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318" w:tblpY="430"/>
        <w:tblW w:w="9300" w:type="dxa"/>
        <w:tblLayout w:type="fixed"/>
        <w:tblLook w:val="04A0" w:firstRow="1" w:lastRow="0" w:firstColumn="1" w:lastColumn="0" w:noHBand="0" w:noVBand="1"/>
      </w:tblPr>
      <w:tblGrid>
        <w:gridCol w:w="4778"/>
        <w:gridCol w:w="4522"/>
      </w:tblGrid>
      <w:tr w:rsidR="00BD35B3" w14:paraId="4D246E14" w14:textId="77777777" w:rsidTr="00BD35B3">
        <w:trPr>
          <w:trHeight w:val="1275"/>
          <w:ins w:id="0" w:author="Клочкова Светлана  Николаевна" w:date="2021-06-23T17:15:00Z"/>
        </w:trPr>
        <w:tc>
          <w:tcPr>
            <w:tcW w:w="4775" w:type="dxa"/>
          </w:tcPr>
          <w:p w14:paraId="59B928FB" w14:textId="77777777" w:rsidR="00BD35B3" w:rsidRDefault="00BD35B3">
            <w:pPr>
              <w:spacing w:after="0" w:line="360" w:lineRule="auto"/>
              <w:jc w:val="both"/>
              <w:rPr>
                <w:ins w:id="1" w:author="Клочкова Светлана  Николаевна" w:date="2021-06-23T17:15:00Z"/>
                <w:rFonts w:ascii="Verdana" w:eastAsia="Times New Roman" w:hAnsi="Verdana" w:cs="Arial"/>
                <w:b/>
                <w:bCs/>
                <w:iCs/>
                <w:caps/>
                <w:color w:val="943634"/>
                <w:sz w:val="24"/>
                <w:szCs w:val="24"/>
                <w:lang w:eastAsia="ru-RU"/>
              </w:rPr>
            </w:pPr>
            <w:ins w:id="2" w:author="Клочкова Светлана  Николаевна" w:date="2021-06-23T17:15:00Z">
              <w:r>
                <w:rPr>
                  <w:rFonts w:ascii="Verdana" w:eastAsia="Times New Roman" w:hAnsi="Verdana" w:cs="Arial"/>
                  <w:b/>
                  <w:bCs/>
                  <w:iCs/>
                  <w:caps/>
                  <w:color w:val="943634"/>
                  <w:sz w:val="24"/>
                  <w:szCs w:val="24"/>
                  <w:lang w:eastAsia="ru-RU"/>
                </w:rPr>
                <w:t>«СОГЛАСОВАНО»</w:t>
              </w:r>
            </w:ins>
          </w:p>
          <w:p w14:paraId="2F660E9C" w14:textId="77777777" w:rsidR="00BD35B3" w:rsidRDefault="00BD35B3">
            <w:pPr>
              <w:spacing w:after="0" w:line="360" w:lineRule="auto"/>
              <w:jc w:val="both"/>
              <w:rPr>
                <w:ins w:id="3" w:author="Клочкова Светлана  Николаевна" w:date="2021-06-23T17:15:00Z"/>
                <w:rFonts w:ascii="Verdana" w:eastAsia="Times New Roman" w:hAnsi="Verdana"/>
                <w:lang w:eastAsia="ru-RU"/>
              </w:rPr>
            </w:pPr>
            <w:ins w:id="4" w:author="Клочкова Светлана  Николаевна" w:date="2021-06-23T17:15:00Z">
              <w:r>
                <w:rPr>
                  <w:rFonts w:ascii="Verdana" w:eastAsia="Times New Roman" w:hAnsi="Verdana"/>
                  <w:lang w:eastAsia="ru-RU"/>
                </w:rPr>
                <w:t xml:space="preserve"> « 23 » июня  2021  г. </w:t>
              </w:r>
            </w:ins>
          </w:p>
          <w:p w14:paraId="794B4B6A" w14:textId="77777777" w:rsidR="00BD35B3" w:rsidRDefault="00BD35B3">
            <w:pPr>
              <w:spacing w:after="0" w:line="360" w:lineRule="auto"/>
              <w:jc w:val="both"/>
              <w:rPr>
                <w:ins w:id="5" w:author="Клочкова Светлана  Николаевна" w:date="2021-06-23T17:15:00Z"/>
                <w:rFonts w:ascii="Verdana" w:eastAsia="Times New Roman" w:hAnsi="Verdana"/>
                <w:lang w:eastAsia="ru-RU"/>
              </w:rPr>
            </w:pPr>
            <w:ins w:id="6" w:author="Клочкова Светлана  Николаевна" w:date="2021-06-23T17:15:00Z">
              <w:r>
                <w:rPr>
                  <w:rFonts w:ascii="Verdana" w:eastAsia="Times New Roman" w:hAnsi="Verdana"/>
                  <w:lang w:eastAsia="ru-RU"/>
                </w:rPr>
                <w:t>Генеральный директор</w:t>
              </w:r>
            </w:ins>
          </w:p>
          <w:p w14:paraId="58990C0E" w14:textId="77777777" w:rsidR="00BD35B3" w:rsidRDefault="00BD35B3">
            <w:pPr>
              <w:spacing w:after="0" w:line="360" w:lineRule="auto"/>
              <w:jc w:val="both"/>
              <w:rPr>
                <w:ins w:id="7" w:author="Клочкова Светлана  Николаевна" w:date="2021-06-23T17:15:00Z"/>
                <w:rFonts w:ascii="Verdana" w:eastAsia="Times New Roman" w:hAnsi="Verdana"/>
                <w:lang w:eastAsia="ru-RU"/>
              </w:rPr>
            </w:pPr>
            <w:ins w:id="8" w:author="Клочкова Светлана  Николаевна" w:date="2021-06-23T17:15:00Z">
              <w:r>
                <w:rPr>
                  <w:rFonts w:ascii="Verdana" w:eastAsia="Times New Roman" w:hAnsi="Verdana"/>
                  <w:lang w:eastAsia="ru-RU"/>
                </w:rPr>
                <w:t>АО «Специализированный</w:t>
              </w:r>
            </w:ins>
          </w:p>
          <w:p w14:paraId="02705A51" w14:textId="77777777" w:rsidR="00BD35B3" w:rsidRDefault="00BD35B3">
            <w:pPr>
              <w:spacing w:after="0" w:line="360" w:lineRule="auto"/>
              <w:jc w:val="both"/>
              <w:rPr>
                <w:ins w:id="9" w:author="Клочкова Светлана  Николаевна" w:date="2021-06-23T17:15:00Z"/>
                <w:rFonts w:ascii="Verdana" w:eastAsia="Times New Roman" w:hAnsi="Verdana"/>
                <w:lang w:eastAsia="ru-RU"/>
              </w:rPr>
            </w:pPr>
            <w:ins w:id="10" w:author="Клочкова Светлана  Николаевна" w:date="2021-06-23T17:15:00Z">
              <w:r>
                <w:rPr>
                  <w:rFonts w:ascii="Verdana" w:eastAsia="Times New Roman" w:hAnsi="Verdana"/>
                  <w:lang w:eastAsia="ru-RU"/>
                </w:rPr>
                <w:t>Депозитарий «ИНФИНИТУМ»</w:t>
              </w:r>
            </w:ins>
          </w:p>
          <w:p w14:paraId="2B45981D" w14:textId="77777777" w:rsidR="00BD35B3" w:rsidRDefault="00BD35B3">
            <w:pPr>
              <w:spacing w:after="0" w:line="360" w:lineRule="auto"/>
              <w:jc w:val="both"/>
              <w:rPr>
                <w:ins w:id="11" w:author="Клочкова Светлана  Николаевна" w:date="2021-06-23T17:15:00Z"/>
                <w:rFonts w:ascii="Verdana" w:eastAsia="Times New Roman" w:hAnsi="Verdana"/>
                <w:lang w:eastAsia="ru-RU"/>
              </w:rPr>
            </w:pPr>
            <w:proofErr w:type="spellStart"/>
            <w:ins w:id="12" w:author="Клочкова Светлана  Николаевна" w:date="2021-06-23T17:15:00Z">
              <w:r>
                <w:rPr>
                  <w:rFonts w:ascii="Verdana" w:eastAsia="Times New Roman" w:hAnsi="Verdana"/>
                  <w:lang w:eastAsia="ru-RU"/>
                </w:rPr>
                <w:t>Прасс</w:t>
              </w:r>
              <w:proofErr w:type="spellEnd"/>
              <w:r>
                <w:rPr>
                  <w:rFonts w:ascii="Verdana" w:eastAsia="Times New Roman" w:hAnsi="Verdana"/>
                  <w:lang w:eastAsia="ru-RU"/>
                </w:rPr>
                <w:t xml:space="preserve"> П.И.</w:t>
              </w:r>
            </w:ins>
          </w:p>
          <w:p w14:paraId="27E95D57" w14:textId="77777777" w:rsidR="00BD35B3" w:rsidRDefault="00BD35B3">
            <w:pPr>
              <w:spacing w:after="0" w:line="360" w:lineRule="auto"/>
              <w:jc w:val="both"/>
              <w:rPr>
                <w:ins w:id="13" w:author="Клочкова Светлана  Николаевна" w:date="2021-06-23T17:15:00Z"/>
                <w:rFonts w:ascii="Verdana" w:eastAsia="Times New Roman" w:hAnsi="Verdana"/>
                <w:lang w:eastAsia="ru-RU"/>
              </w:rPr>
            </w:pPr>
            <w:bookmarkStart w:id="14" w:name="_GoBack"/>
            <w:bookmarkEnd w:id="14"/>
          </w:p>
        </w:tc>
        <w:tc>
          <w:tcPr>
            <w:tcW w:w="4519" w:type="dxa"/>
          </w:tcPr>
          <w:p w14:paraId="3EAEA40E" w14:textId="77777777" w:rsidR="00BD35B3" w:rsidRDefault="00BD35B3">
            <w:pPr>
              <w:spacing w:after="0" w:line="360" w:lineRule="auto"/>
              <w:jc w:val="right"/>
              <w:rPr>
                <w:ins w:id="15" w:author="Клочкова Светлана  Николаевна" w:date="2021-06-23T17:15:00Z"/>
                <w:rFonts w:ascii="Verdana" w:eastAsia="Times New Roman" w:hAnsi="Verdana"/>
                <w:b/>
                <w:lang w:eastAsia="ru-RU"/>
              </w:rPr>
            </w:pPr>
            <w:ins w:id="16" w:author="Клочкова Светлана  Николаевна" w:date="2021-06-23T17:15:00Z">
              <w:r>
                <w:rPr>
                  <w:rFonts w:ascii="Verdana" w:eastAsia="Times New Roman" w:hAnsi="Verdana"/>
                  <w:b/>
                  <w:lang w:eastAsia="ru-RU"/>
                </w:rPr>
                <w:t xml:space="preserve">  </w:t>
              </w:r>
              <w:r>
                <w:rPr>
                  <w:rFonts w:ascii="Verdana" w:eastAsia="Times New Roman" w:hAnsi="Verdana" w:cs="Arial"/>
                  <w:b/>
                  <w:bCs/>
                  <w:iCs/>
                  <w:caps/>
                  <w:color w:val="943634"/>
                  <w:sz w:val="24"/>
                  <w:szCs w:val="24"/>
                  <w:lang w:eastAsia="ru-RU"/>
                </w:rPr>
                <w:t>«УТВЕРЖДЕНО»</w:t>
              </w:r>
            </w:ins>
          </w:p>
          <w:p w14:paraId="4CD87192" w14:textId="77777777" w:rsidR="00BD35B3" w:rsidRDefault="00BD35B3">
            <w:pPr>
              <w:spacing w:after="0" w:line="360" w:lineRule="auto"/>
              <w:jc w:val="both"/>
              <w:rPr>
                <w:ins w:id="17" w:author="Клочкова Светлана  Николаевна" w:date="2021-06-23T17:15:00Z"/>
                <w:rFonts w:ascii="Verdana" w:eastAsia="Times New Roman" w:hAnsi="Verdana"/>
                <w:lang w:eastAsia="ru-RU"/>
              </w:rPr>
            </w:pPr>
            <w:ins w:id="18" w:author="Клочкова Светлана  Николаевна" w:date="2021-06-23T17:15:00Z">
              <w:r>
                <w:rPr>
                  <w:rFonts w:ascii="Verdana" w:eastAsia="Times New Roman" w:hAnsi="Verdana"/>
                  <w:lang w:eastAsia="ru-RU"/>
                </w:rPr>
                <w:t xml:space="preserve">                        « 23 » июня  2021  г.       </w:t>
              </w:r>
            </w:ins>
          </w:p>
          <w:p w14:paraId="2689C8A1" w14:textId="77777777" w:rsidR="00BD35B3" w:rsidRDefault="00BD35B3">
            <w:pPr>
              <w:spacing w:after="0" w:line="360" w:lineRule="auto"/>
              <w:jc w:val="both"/>
              <w:rPr>
                <w:ins w:id="19" w:author="Клочкова Светлана  Николаевна" w:date="2021-06-23T17:15:00Z"/>
                <w:rFonts w:ascii="Verdana" w:eastAsia="Times New Roman" w:hAnsi="Verdana"/>
                <w:lang w:eastAsia="ru-RU"/>
              </w:rPr>
            </w:pPr>
            <w:ins w:id="20" w:author="Клочкова Светлана  Николаевна" w:date="2021-06-23T17:15:00Z">
              <w:r>
                <w:rPr>
                  <w:rFonts w:ascii="Verdana" w:eastAsia="Times New Roman" w:hAnsi="Verdana"/>
                  <w:lang w:eastAsia="ru-RU"/>
                </w:rPr>
                <w:t xml:space="preserve">                     Генеральный директор</w:t>
              </w:r>
            </w:ins>
          </w:p>
          <w:p w14:paraId="0EE2931F" w14:textId="77777777" w:rsidR="00BD35B3" w:rsidRDefault="00BD35B3">
            <w:pPr>
              <w:spacing w:after="0" w:line="360" w:lineRule="auto"/>
              <w:jc w:val="both"/>
              <w:rPr>
                <w:ins w:id="21" w:author="Клочкова Светлана  Николаевна" w:date="2021-06-23T17:15:00Z"/>
                <w:rFonts w:ascii="Verdana" w:eastAsia="Times New Roman" w:hAnsi="Verdana"/>
                <w:lang w:eastAsia="ru-RU"/>
              </w:rPr>
            </w:pPr>
            <w:ins w:id="22" w:author="Клочкова Светлана  Николаевна" w:date="2021-06-23T17:15:00Z">
              <w:r>
                <w:rPr>
                  <w:rFonts w:ascii="Verdana" w:eastAsia="Times New Roman" w:hAnsi="Verdana"/>
                  <w:lang w:eastAsia="ru-RU"/>
                </w:rPr>
                <w:t xml:space="preserve">             ООО УК «Прогресс-</w:t>
              </w:r>
              <w:proofErr w:type="spellStart"/>
              <w:r>
                <w:rPr>
                  <w:rFonts w:ascii="Verdana" w:eastAsia="Times New Roman" w:hAnsi="Verdana"/>
                  <w:lang w:eastAsia="ru-RU"/>
                </w:rPr>
                <w:t>Финанс</w:t>
              </w:r>
              <w:proofErr w:type="spellEnd"/>
              <w:r>
                <w:rPr>
                  <w:rFonts w:ascii="Verdana" w:eastAsia="Times New Roman" w:hAnsi="Verdana"/>
                  <w:lang w:eastAsia="ru-RU"/>
                </w:rPr>
                <w:t xml:space="preserve">» </w:t>
              </w:r>
            </w:ins>
          </w:p>
          <w:p w14:paraId="2532BC71" w14:textId="77777777" w:rsidR="00BD35B3" w:rsidRDefault="00BD35B3">
            <w:pPr>
              <w:spacing w:after="0" w:line="360" w:lineRule="auto"/>
              <w:jc w:val="both"/>
              <w:rPr>
                <w:ins w:id="23" w:author="Клочкова Светлана  Николаевна" w:date="2021-06-23T17:15:00Z"/>
                <w:rFonts w:ascii="Verdana" w:eastAsia="Times New Roman" w:hAnsi="Verdana"/>
                <w:lang w:eastAsia="ru-RU"/>
              </w:rPr>
            </w:pPr>
            <w:ins w:id="24" w:author="Клочкова Светлана  Николаевна" w:date="2021-06-23T17:15:00Z">
              <w:r>
                <w:rPr>
                  <w:rFonts w:ascii="Verdana" w:eastAsia="Times New Roman" w:hAnsi="Verdana"/>
                  <w:lang w:eastAsia="ru-RU"/>
                </w:rPr>
                <w:t xml:space="preserve">                                   Ермилов И.С.</w:t>
              </w:r>
            </w:ins>
          </w:p>
          <w:p w14:paraId="26740D06" w14:textId="77777777" w:rsidR="00BD35B3" w:rsidRDefault="00BD35B3">
            <w:pPr>
              <w:spacing w:after="0" w:line="360" w:lineRule="auto"/>
              <w:jc w:val="both"/>
              <w:rPr>
                <w:ins w:id="25" w:author="Клочкова Светлана  Николаевна" w:date="2021-06-23T17:15:00Z"/>
                <w:rFonts w:ascii="Verdana" w:eastAsia="Times New Roman" w:hAnsi="Verdana"/>
                <w:lang w:eastAsia="ru-RU"/>
              </w:rPr>
            </w:pPr>
          </w:p>
        </w:tc>
      </w:tr>
    </w:tbl>
    <w:p w14:paraId="099FD960" w14:textId="77777777" w:rsidR="00BD35B3" w:rsidRDefault="00BD35B3" w:rsidP="00BD35B3">
      <w:pPr>
        <w:spacing w:after="0" w:line="360" w:lineRule="auto"/>
        <w:rPr>
          <w:ins w:id="26" w:author="Клочкова Светлана  Николаевна" w:date="2021-06-23T17:15:00Z"/>
          <w:rFonts w:ascii="Verdana" w:hAnsi="Verdana"/>
          <w:snapToGrid w:val="0"/>
          <w:vertAlign w:val="superscript"/>
        </w:rPr>
      </w:pPr>
    </w:p>
    <w:p w14:paraId="5462DEC3" w14:textId="77777777" w:rsidR="00BD35B3" w:rsidRDefault="00BD35B3" w:rsidP="00BD35B3">
      <w:pPr>
        <w:spacing w:after="0" w:line="360" w:lineRule="auto"/>
        <w:rPr>
          <w:ins w:id="27" w:author="Клочкова Светлана  Николаевна" w:date="2021-06-23T17:15:00Z"/>
          <w:rFonts w:ascii="Verdana" w:hAnsi="Verdana"/>
          <w:snapToGrid w:val="0"/>
          <w:vertAlign w:val="superscript"/>
        </w:rPr>
      </w:pPr>
    </w:p>
    <w:p w14:paraId="7008C317" w14:textId="77777777" w:rsidR="00BD35B3" w:rsidRDefault="00BD35B3" w:rsidP="00BD35B3">
      <w:pPr>
        <w:spacing w:after="0" w:line="360" w:lineRule="auto"/>
        <w:rPr>
          <w:ins w:id="28" w:author="Клочкова Светлана  Николаевна" w:date="2021-06-23T17:15:00Z"/>
          <w:rFonts w:ascii="Verdana" w:hAnsi="Verdana"/>
          <w:snapToGrid w:val="0"/>
          <w:vertAlign w:val="superscript"/>
        </w:rPr>
      </w:pPr>
    </w:p>
    <w:p w14:paraId="1B314AE9" w14:textId="77777777" w:rsidR="00BD35B3" w:rsidRDefault="00BD35B3" w:rsidP="00BD35B3">
      <w:pPr>
        <w:spacing w:after="0" w:line="360" w:lineRule="auto"/>
        <w:rPr>
          <w:ins w:id="29" w:author="Клочкова Светлана  Николаевна" w:date="2021-06-23T17:15:00Z"/>
          <w:rFonts w:ascii="Verdana" w:hAnsi="Verdana"/>
          <w:snapToGrid w:val="0"/>
          <w:vertAlign w:val="superscript"/>
        </w:rPr>
      </w:pPr>
    </w:p>
    <w:p w14:paraId="4D13825E" w14:textId="77777777" w:rsidR="00BD35B3" w:rsidRDefault="00BD35B3" w:rsidP="00BD35B3">
      <w:pPr>
        <w:spacing w:after="0" w:line="360" w:lineRule="auto"/>
        <w:rPr>
          <w:ins w:id="30" w:author="Клочкова Светлана  Николаевна" w:date="2021-06-23T17:15:00Z"/>
          <w:rFonts w:ascii="Verdana" w:hAnsi="Verdana"/>
          <w:snapToGrid w:val="0"/>
          <w:vertAlign w:val="superscript"/>
        </w:rPr>
      </w:pPr>
    </w:p>
    <w:p w14:paraId="007D330F" w14:textId="77777777" w:rsidR="00BD35B3" w:rsidRDefault="00BD35B3" w:rsidP="00BD35B3">
      <w:pPr>
        <w:spacing w:after="0" w:line="360" w:lineRule="auto"/>
        <w:rPr>
          <w:ins w:id="31" w:author="Клочкова Светлана  Николаевна" w:date="2021-06-23T17:15:00Z"/>
          <w:rFonts w:ascii="Verdana" w:hAnsi="Verdana"/>
          <w:snapToGrid w:val="0"/>
          <w:vertAlign w:val="superscript"/>
        </w:rPr>
      </w:pPr>
    </w:p>
    <w:p w14:paraId="5E1C70EF" w14:textId="77777777" w:rsidR="00BD35B3" w:rsidRDefault="00BD35B3" w:rsidP="00BD35B3">
      <w:pPr>
        <w:spacing w:after="0" w:line="360" w:lineRule="auto"/>
        <w:rPr>
          <w:ins w:id="32" w:author="Клочкова Светлана  Николаевна" w:date="2021-06-23T17:15:00Z"/>
          <w:rFonts w:ascii="Verdana" w:hAnsi="Verdana"/>
          <w:snapToGrid w:val="0"/>
          <w:vertAlign w:val="superscript"/>
        </w:rPr>
      </w:pPr>
      <w:ins w:id="33" w:author="Клочкова Светлана  Николаевна" w:date="2021-06-23T17:15:00Z">
        <w:r>
          <w:rPr>
            <w:rFonts w:ascii="Verdana" w:hAnsi="Verdana"/>
            <w:snapToGrid w:val="0"/>
            <w:vertAlign w:val="superscript"/>
          </w:rPr>
          <w:t xml:space="preserve">           </w:t>
        </w:r>
      </w:ins>
    </w:p>
    <w:p w14:paraId="04255A4B" w14:textId="77777777" w:rsidR="00BD35B3" w:rsidRDefault="00BD35B3" w:rsidP="00BD35B3">
      <w:pPr>
        <w:spacing w:after="0" w:line="360" w:lineRule="auto"/>
        <w:rPr>
          <w:ins w:id="34" w:author="Клочкова Светлана  Николаевна" w:date="2021-06-23T17:15:00Z"/>
          <w:rFonts w:ascii="Verdana" w:hAnsi="Verdana"/>
          <w:snapToGrid w:val="0"/>
          <w:vertAlign w:val="superscript"/>
        </w:rPr>
      </w:pPr>
    </w:p>
    <w:p w14:paraId="2805A98B" w14:textId="77777777" w:rsidR="00BD35B3" w:rsidRDefault="00BD35B3" w:rsidP="00BD35B3">
      <w:pPr>
        <w:spacing w:after="0" w:line="360" w:lineRule="auto"/>
        <w:rPr>
          <w:ins w:id="35" w:author="Клочкова Светлана  Николаевна" w:date="2021-06-23T17:15:00Z"/>
          <w:rFonts w:ascii="Verdana" w:hAnsi="Verdana"/>
          <w:snapToGrid w:val="0"/>
          <w:vertAlign w:val="superscript"/>
        </w:rPr>
      </w:pPr>
    </w:p>
    <w:p w14:paraId="7C45F91B" w14:textId="77777777" w:rsidR="00BD35B3" w:rsidRDefault="00BD35B3" w:rsidP="00BD35B3">
      <w:pPr>
        <w:spacing w:after="0" w:line="360" w:lineRule="auto"/>
        <w:rPr>
          <w:ins w:id="36" w:author="Клочкова Светлана  Николаевна" w:date="2021-06-23T17:15:00Z"/>
          <w:rFonts w:ascii="Verdana" w:hAnsi="Verdana"/>
          <w:snapToGrid w:val="0"/>
          <w:vertAlign w:val="superscript"/>
        </w:rPr>
      </w:pPr>
      <w:ins w:id="37" w:author="Клочкова Светлана  Николаевна" w:date="2021-06-23T17:15:00Z">
        <w:r>
          <w:rPr>
            <w:rFonts w:ascii="Verdana" w:hAnsi="Verdana"/>
            <w:snapToGrid w:val="0"/>
            <w:vertAlign w:val="superscript"/>
          </w:rPr>
          <w:t xml:space="preserve"> (должность, ФИО, подпись)                                                                                            (должность, ФИО, подпись)</w:t>
        </w:r>
      </w:ins>
    </w:p>
    <w:p w14:paraId="1FDAAB56" w14:textId="77777777" w:rsidR="009F5038" w:rsidRPr="00BD35B3" w:rsidRDefault="009F5038">
      <w:pPr>
        <w:rPr>
          <w:rPrChange w:id="38" w:author="Клочкова Светлана  Николаевна" w:date="2021-06-23T17:15:00Z">
            <w:rPr>
              <w:lang w:val="en-US"/>
            </w:rPr>
          </w:rPrChange>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B43B66" w:rsidRPr="003C15FF" w:rsidDel="00BD35B3" w14:paraId="2794B793" w14:textId="72FA036A" w:rsidTr="00C60710">
        <w:trPr>
          <w:trHeight w:val="1275"/>
          <w:del w:id="39" w:author="Клочкова Светлана  Николаевна" w:date="2021-06-23T17:14:00Z"/>
        </w:trPr>
        <w:tc>
          <w:tcPr>
            <w:tcW w:w="4775" w:type="dxa"/>
          </w:tcPr>
          <w:p w14:paraId="0C91314A" w14:textId="77777777" w:rsidR="00BD35B3" w:rsidRPr="00BD35B3" w:rsidRDefault="00BD35B3" w:rsidP="00BD35B3">
            <w:pPr>
              <w:rPr>
                <w:ins w:id="40" w:author="Клочкова Светлана  Николаевна" w:date="2021-06-23T17:14:00Z"/>
                <w:rFonts w:ascii="Verdana" w:eastAsia="Times New Roman" w:hAnsi="Verdana" w:cs="Arial"/>
                <w:b/>
                <w:bCs/>
                <w:iCs/>
                <w:caps/>
                <w:color w:val="943634"/>
                <w:sz w:val="24"/>
                <w:szCs w:val="24"/>
                <w:lang w:eastAsia="ru-RU"/>
              </w:rPr>
            </w:pPr>
            <w:ins w:id="41" w:author="Клочкова Светлана  Николаевна" w:date="2021-06-23T17:14:00Z">
              <w:r w:rsidRPr="00BD35B3">
                <w:rPr>
                  <w:rFonts w:ascii="Verdana" w:eastAsia="Times New Roman" w:hAnsi="Verdana" w:cs="Arial"/>
                  <w:b/>
                  <w:bCs/>
                  <w:iCs/>
                  <w:caps/>
                  <w:color w:val="943634"/>
                  <w:sz w:val="24"/>
                  <w:szCs w:val="24"/>
                  <w:lang w:eastAsia="ru-RU"/>
                </w:rPr>
                <w:t>«СОГЛАСОВАНО»</w:t>
              </w:r>
            </w:ins>
          </w:p>
          <w:p w14:paraId="391C8D8B" w14:textId="77777777" w:rsidR="00BD35B3" w:rsidRPr="00BD35B3" w:rsidRDefault="00BD35B3" w:rsidP="00BD35B3">
            <w:pPr>
              <w:rPr>
                <w:ins w:id="42" w:author="Клочкова Светлана  Николаевна" w:date="2021-06-23T17:14:00Z"/>
                <w:rFonts w:ascii="Verdana" w:eastAsia="Times New Roman" w:hAnsi="Verdana" w:cs="Arial"/>
                <w:b/>
                <w:bCs/>
                <w:iCs/>
                <w:caps/>
                <w:color w:val="943634"/>
                <w:sz w:val="24"/>
                <w:szCs w:val="24"/>
                <w:lang w:eastAsia="ru-RU"/>
              </w:rPr>
            </w:pPr>
            <w:ins w:id="43" w:author="Клочкова Светлана  Николаевна" w:date="2021-06-23T17:14:00Z">
              <w:r w:rsidRPr="00BD35B3">
                <w:rPr>
                  <w:rFonts w:ascii="Verdana" w:eastAsia="Times New Roman" w:hAnsi="Verdana" w:cs="Arial"/>
                  <w:b/>
                  <w:bCs/>
                  <w:iCs/>
                  <w:caps/>
                  <w:color w:val="943634"/>
                  <w:sz w:val="24"/>
                  <w:szCs w:val="24"/>
                  <w:lang w:eastAsia="ru-RU"/>
                </w:rPr>
                <w:t xml:space="preserve"> « 23 » июня  2021  г. </w:t>
              </w:r>
            </w:ins>
          </w:p>
          <w:p w14:paraId="176EE70A" w14:textId="77777777" w:rsidR="00BD35B3" w:rsidRPr="00BD35B3" w:rsidRDefault="00BD35B3" w:rsidP="00BD35B3">
            <w:pPr>
              <w:rPr>
                <w:ins w:id="44" w:author="Клочкова Светлана  Николаевна" w:date="2021-06-23T17:14:00Z"/>
                <w:rFonts w:ascii="Verdana" w:eastAsia="Times New Roman" w:hAnsi="Verdana" w:cs="Arial"/>
                <w:b/>
                <w:bCs/>
                <w:iCs/>
                <w:caps/>
                <w:color w:val="943634"/>
                <w:sz w:val="24"/>
                <w:szCs w:val="24"/>
                <w:lang w:eastAsia="ru-RU"/>
              </w:rPr>
            </w:pPr>
            <w:ins w:id="45" w:author="Клочкова Светлана  Николаевна" w:date="2021-06-23T17:14:00Z">
              <w:r w:rsidRPr="00BD35B3">
                <w:rPr>
                  <w:rFonts w:ascii="Verdana" w:eastAsia="Times New Roman" w:hAnsi="Verdana" w:cs="Arial"/>
                  <w:b/>
                  <w:bCs/>
                  <w:iCs/>
                  <w:caps/>
                  <w:color w:val="943634"/>
                  <w:sz w:val="24"/>
                  <w:szCs w:val="24"/>
                  <w:lang w:eastAsia="ru-RU"/>
                </w:rPr>
                <w:t>Генеральный директор</w:t>
              </w:r>
            </w:ins>
          </w:p>
          <w:p w14:paraId="14A2206F" w14:textId="77777777" w:rsidR="00BD35B3" w:rsidRPr="00BD35B3" w:rsidRDefault="00BD35B3" w:rsidP="00BD35B3">
            <w:pPr>
              <w:rPr>
                <w:ins w:id="46" w:author="Клочкова Светлана  Николаевна" w:date="2021-06-23T17:14:00Z"/>
                <w:rFonts w:ascii="Verdana" w:eastAsia="Times New Roman" w:hAnsi="Verdana" w:cs="Arial"/>
                <w:b/>
                <w:bCs/>
                <w:iCs/>
                <w:caps/>
                <w:color w:val="943634"/>
                <w:sz w:val="24"/>
                <w:szCs w:val="24"/>
                <w:lang w:eastAsia="ru-RU"/>
              </w:rPr>
            </w:pPr>
            <w:ins w:id="47" w:author="Клочкова Светлана  Николаевна" w:date="2021-06-23T17:14:00Z">
              <w:r w:rsidRPr="00BD35B3">
                <w:rPr>
                  <w:rFonts w:ascii="Verdana" w:eastAsia="Times New Roman" w:hAnsi="Verdana" w:cs="Arial"/>
                  <w:b/>
                  <w:bCs/>
                  <w:iCs/>
                  <w:caps/>
                  <w:color w:val="943634"/>
                  <w:sz w:val="24"/>
                  <w:szCs w:val="24"/>
                  <w:lang w:eastAsia="ru-RU"/>
                </w:rPr>
                <w:t>АО «Специализированный</w:t>
              </w:r>
            </w:ins>
          </w:p>
          <w:p w14:paraId="2AC305D6" w14:textId="77777777" w:rsidR="00BD35B3" w:rsidRPr="00BD35B3" w:rsidRDefault="00BD35B3" w:rsidP="00BD35B3">
            <w:pPr>
              <w:rPr>
                <w:ins w:id="48" w:author="Клочкова Светлана  Николаевна" w:date="2021-06-23T17:14:00Z"/>
                <w:rFonts w:ascii="Verdana" w:eastAsia="Times New Roman" w:hAnsi="Verdana" w:cs="Arial"/>
                <w:b/>
                <w:bCs/>
                <w:iCs/>
                <w:caps/>
                <w:color w:val="943634"/>
                <w:sz w:val="24"/>
                <w:szCs w:val="24"/>
                <w:lang w:eastAsia="ru-RU"/>
              </w:rPr>
            </w:pPr>
            <w:ins w:id="49" w:author="Клочкова Светлана  Николаевна" w:date="2021-06-23T17:14:00Z">
              <w:r w:rsidRPr="00BD35B3">
                <w:rPr>
                  <w:rFonts w:ascii="Verdana" w:eastAsia="Times New Roman" w:hAnsi="Verdana" w:cs="Arial"/>
                  <w:b/>
                  <w:bCs/>
                  <w:iCs/>
                  <w:caps/>
                  <w:color w:val="943634"/>
                  <w:sz w:val="24"/>
                  <w:szCs w:val="24"/>
                  <w:lang w:eastAsia="ru-RU"/>
                </w:rPr>
                <w:t>Депозитарий «ИНФИНИТУМ»</w:t>
              </w:r>
            </w:ins>
          </w:p>
          <w:p w14:paraId="16C3AF79" w14:textId="77777777" w:rsidR="00BD35B3" w:rsidRPr="00BD35B3" w:rsidRDefault="00BD35B3" w:rsidP="00BD35B3">
            <w:pPr>
              <w:rPr>
                <w:ins w:id="50" w:author="Клочкова Светлана  Николаевна" w:date="2021-06-23T17:14:00Z"/>
                <w:rFonts w:ascii="Verdana" w:eastAsia="Times New Roman" w:hAnsi="Verdana" w:cs="Arial"/>
                <w:b/>
                <w:bCs/>
                <w:iCs/>
                <w:caps/>
                <w:color w:val="943634"/>
                <w:sz w:val="24"/>
                <w:szCs w:val="24"/>
                <w:lang w:eastAsia="ru-RU"/>
              </w:rPr>
            </w:pPr>
            <w:ins w:id="51" w:author="Клочкова Светлана  Николаевна" w:date="2021-06-23T17:14:00Z">
              <w:r w:rsidRPr="00BD35B3">
                <w:rPr>
                  <w:rFonts w:ascii="Verdana" w:eastAsia="Times New Roman" w:hAnsi="Verdana" w:cs="Arial"/>
                  <w:b/>
                  <w:bCs/>
                  <w:iCs/>
                  <w:caps/>
                  <w:color w:val="943634"/>
                  <w:sz w:val="24"/>
                  <w:szCs w:val="24"/>
                  <w:lang w:eastAsia="ru-RU"/>
                </w:rPr>
                <w:t>Прасс П.И.</w:t>
              </w:r>
            </w:ins>
          </w:p>
          <w:p w14:paraId="6C2F686E" w14:textId="77777777" w:rsidR="00BD35B3" w:rsidRPr="00BD35B3" w:rsidRDefault="00BD35B3" w:rsidP="00BD35B3">
            <w:pPr>
              <w:rPr>
                <w:ins w:id="52" w:author="Клочкова Светлана  Николаевна" w:date="2021-06-23T17:14:00Z"/>
                <w:rFonts w:ascii="Verdana" w:eastAsia="Times New Roman" w:hAnsi="Verdana" w:cs="Arial"/>
                <w:b/>
                <w:bCs/>
                <w:iCs/>
                <w:caps/>
                <w:color w:val="943634"/>
                <w:sz w:val="24"/>
                <w:szCs w:val="24"/>
                <w:lang w:eastAsia="ru-RU"/>
              </w:rPr>
            </w:pPr>
            <w:ins w:id="53" w:author="Клочкова Светлана  Николаевна" w:date="2021-06-23T17:14:00Z">
              <w:r w:rsidRPr="00BD35B3">
                <w:rPr>
                  <w:rFonts w:ascii="Verdana" w:eastAsia="Times New Roman" w:hAnsi="Verdana" w:cs="Arial"/>
                  <w:b/>
                  <w:bCs/>
                  <w:iCs/>
                  <w:caps/>
                  <w:color w:val="943634"/>
                  <w:sz w:val="24"/>
                  <w:szCs w:val="24"/>
                  <w:lang w:eastAsia="ru-RU"/>
                </w:rPr>
                <w:tab/>
                <w:t xml:space="preserve">  «УТВЕРЖДЕНО»</w:t>
              </w:r>
            </w:ins>
          </w:p>
          <w:p w14:paraId="71C63BFE" w14:textId="77777777" w:rsidR="00BD35B3" w:rsidRPr="00BD35B3" w:rsidRDefault="00BD35B3" w:rsidP="00BD35B3">
            <w:pPr>
              <w:rPr>
                <w:ins w:id="54" w:author="Клочкова Светлана  Николаевна" w:date="2021-06-23T17:14:00Z"/>
                <w:rFonts w:ascii="Verdana" w:eastAsia="Times New Roman" w:hAnsi="Verdana" w:cs="Arial"/>
                <w:b/>
                <w:bCs/>
                <w:iCs/>
                <w:caps/>
                <w:color w:val="943634"/>
                <w:sz w:val="24"/>
                <w:szCs w:val="24"/>
                <w:lang w:eastAsia="ru-RU"/>
              </w:rPr>
            </w:pPr>
            <w:ins w:id="55" w:author="Клочкова Светлана  Николаевна" w:date="2021-06-23T17:14:00Z">
              <w:r w:rsidRPr="00BD35B3">
                <w:rPr>
                  <w:rFonts w:ascii="Verdana" w:eastAsia="Times New Roman" w:hAnsi="Verdana" w:cs="Arial"/>
                  <w:b/>
                  <w:bCs/>
                  <w:iCs/>
                  <w:caps/>
                  <w:color w:val="943634"/>
                  <w:sz w:val="24"/>
                  <w:szCs w:val="24"/>
                  <w:lang w:eastAsia="ru-RU"/>
                </w:rPr>
                <w:t xml:space="preserve">                        « 23 » июня  2021  г.       </w:t>
              </w:r>
            </w:ins>
          </w:p>
          <w:p w14:paraId="5CF87F2D" w14:textId="77777777" w:rsidR="00BD35B3" w:rsidRPr="00BD35B3" w:rsidRDefault="00BD35B3" w:rsidP="00BD35B3">
            <w:pPr>
              <w:rPr>
                <w:ins w:id="56" w:author="Клочкова Светлана  Николаевна" w:date="2021-06-23T17:14:00Z"/>
                <w:rFonts w:ascii="Verdana" w:eastAsia="Times New Roman" w:hAnsi="Verdana" w:cs="Arial"/>
                <w:b/>
                <w:bCs/>
                <w:iCs/>
                <w:caps/>
                <w:color w:val="943634"/>
                <w:sz w:val="24"/>
                <w:szCs w:val="24"/>
                <w:lang w:eastAsia="ru-RU"/>
              </w:rPr>
            </w:pPr>
            <w:ins w:id="57" w:author="Клочкова Светлана  Николаевна" w:date="2021-06-23T17:14:00Z">
              <w:r w:rsidRPr="00BD35B3">
                <w:rPr>
                  <w:rFonts w:ascii="Verdana" w:eastAsia="Times New Roman" w:hAnsi="Verdana" w:cs="Arial"/>
                  <w:b/>
                  <w:bCs/>
                  <w:iCs/>
                  <w:caps/>
                  <w:color w:val="943634"/>
                  <w:sz w:val="24"/>
                  <w:szCs w:val="24"/>
                  <w:lang w:eastAsia="ru-RU"/>
                </w:rPr>
                <w:t xml:space="preserve">                     Генеральный директор</w:t>
              </w:r>
            </w:ins>
          </w:p>
          <w:p w14:paraId="4433BD96" w14:textId="77777777" w:rsidR="00BD35B3" w:rsidRPr="00BD35B3" w:rsidRDefault="00BD35B3" w:rsidP="00BD35B3">
            <w:pPr>
              <w:rPr>
                <w:ins w:id="58" w:author="Клочкова Светлана  Николаевна" w:date="2021-06-23T17:14:00Z"/>
                <w:rFonts w:ascii="Verdana" w:eastAsia="Times New Roman" w:hAnsi="Verdana" w:cs="Arial"/>
                <w:b/>
                <w:bCs/>
                <w:iCs/>
                <w:caps/>
                <w:color w:val="943634"/>
                <w:sz w:val="24"/>
                <w:szCs w:val="24"/>
                <w:lang w:eastAsia="ru-RU"/>
              </w:rPr>
            </w:pPr>
            <w:ins w:id="59" w:author="Клочкова Светлана  Николаевна" w:date="2021-06-23T17:14:00Z">
              <w:r w:rsidRPr="00BD35B3">
                <w:rPr>
                  <w:rFonts w:ascii="Verdana" w:eastAsia="Times New Roman" w:hAnsi="Verdana" w:cs="Arial"/>
                  <w:b/>
                  <w:bCs/>
                  <w:iCs/>
                  <w:caps/>
                  <w:color w:val="943634"/>
                  <w:sz w:val="24"/>
                  <w:szCs w:val="24"/>
                  <w:lang w:eastAsia="ru-RU"/>
                </w:rPr>
                <w:t xml:space="preserve">             ООО УК «Прогресс-Финанс» </w:t>
              </w:r>
            </w:ins>
          </w:p>
          <w:p w14:paraId="0FFCEDF9" w14:textId="77777777" w:rsidR="00BD35B3" w:rsidRPr="00BD35B3" w:rsidRDefault="00BD35B3" w:rsidP="00BD35B3">
            <w:pPr>
              <w:rPr>
                <w:ins w:id="60" w:author="Клочкова Светлана  Николаевна" w:date="2021-06-23T17:14:00Z"/>
                <w:rFonts w:ascii="Verdana" w:eastAsia="Times New Roman" w:hAnsi="Verdana" w:cs="Arial"/>
                <w:b/>
                <w:bCs/>
                <w:iCs/>
                <w:caps/>
                <w:color w:val="943634"/>
                <w:sz w:val="24"/>
                <w:szCs w:val="24"/>
                <w:lang w:eastAsia="ru-RU"/>
              </w:rPr>
            </w:pPr>
            <w:ins w:id="61" w:author="Клочкова Светлана  Николаевна" w:date="2021-06-23T17:14:00Z">
              <w:r w:rsidRPr="00BD35B3">
                <w:rPr>
                  <w:rFonts w:ascii="Verdana" w:eastAsia="Times New Roman" w:hAnsi="Verdana" w:cs="Arial"/>
                  <w:b/>
                  <w:bCs/>
                  <w:iCs/>
                  <w:caps/>
                  <w:color w:val="943634"/>
                  <w:sz w:val="24"/>
                  <w:szCs w:val="24"/>
                  <w:lang w:eastAsia="ru-RU"/>
                </w:rPr>
                <w:t xml:space="preserve">                                   Ермилов И.С.</w:t>
              </w:r>
            </w:ins>
          </w:p>
          <w:p w14:paraId="7542320F" w14:textId="77777777" w:rsidR="00BD35B3" w:rsidRPr="00BD35B3" w:rsidRDefault="00BD35B3" w:rsidP="00BD35B3">
            <w:pPr>
              <w:rPr>
                <w:ins w:id="62" w:author="Клочкова Светлана  Николаевна" w:date="2021-06-23T17:14:00Z"/>
                <w:rFonts w:ascii="Verdana" w:eastAsia="Times New Roman" w:hAnsi="Verdana" w:cs="Arial"/>
                <w:b/>
                <w:bCs/>
                <w:iCs/>
                <w:caps/>
                <w:color w:val="943634"/>
                <w:sz w:val="24"/>
                <w:szCs w:val="24"/>
                <w:lang w:eastAsia="ru-RU"/>
              </w:rPr>
            </w:pPr>
          </w:p>
          <w:p w14:paraId="07876A08" w14:textId="77777777" w:rsidR="00BD35B3" w:rsidRPr="00BD35B3" w:rsidRDefault="00BD35B3" w:rsidP="00BD35B3">
            <w:pPr>
              <w:rPr>
                <w:ins w:id="63" w:author="Клочкова Светлана  Николаевна" w:date="2021-06-23T17:14:00Z"/>
                <w:rFonts w:ascii="Verdana" w:eastAsia="Times New Roman" w:hAnsi="Verdana" w:cs="Arial"/>
                <w:b/>
                <w:bCs/>
                <w:iCs/>
                <w:caps/>
                <w:color w:val="943634"/>
                <w:sz w:val="24"/>
                <w:szCs w:val="24"/>
                <w:lang w:eastAsia="ru-RU"/>
              </w:rPr>
            </w:pPr>
          </w:p>
          <w:p w14:paraId="70FB5CB1" w14:textId="77777777" w:rsidR="00BD35B3" w:rsidRPr="00BD35B3" w:rsidRDefault="00BD35B3" w:rsidP="00BD35B3">
            <w:pPr>
              <w:rPr>
                <w:ins w:id="64" w:author="Клочкова Светлана  Николаевна" w:date="2021-06-23T17:14:00Z"/>
                <w:rFonts w:ascii="Verdana" w:eastAsia="Times New Roman" w:hAnsi="Verdana" w:cs="Arial"/>
                <w:b/>
                <w:bCs/>
                <w:iCs/>
                <w:caps/>
                <w:color w:val="943634"/>
                <w:sz w:val="24"/>
                <w:szCs w:val="24"/>
                <w:lang w:eastAsia="ru-RU"/>
              </w:rPr>
            </w:pPr>
          </w:p>
          <w:p w14:paraId="761FDD72" w14:textId="77777777" w:rsidR="00BD35B3" w:rsidRPr="00BD35B3" w:rsidRDefault="00BD35B3" w:rsidP="00BD35B3">
            <w:pPr>
              <w:rPr>
                <w:ins w:id="65" w:author="Клочкова Светлана  Николаевна" w:date="2021-06-23T17:14:00Z"/>
                <w:rFonts w:ascii="Verdana" w:eastAsia="Times New Roman" w:hAnsi="Verdana" w:cs="Arial"/>
                <w:b/>
                <w:bCs/>
                <w:iCs/>
                <w:caps/>
                <w:color w:val="943634"/>
                <w:sz w:val="24"/>
                <w:szCs w:val="24"/>
                <w:lang w:eastAsia="ru-RU"/>
              </w:rPr>
            </w:pPr>
          </w:p>
          <w:p w14:paraId="3F7F5507" w14:textId="77777777" w:rsidR="00BD35B3" w:rsidRPr="00BD35B3" w:rsidRDefault="00BD35B3" w:rsidP="00BD35B3">
            <w:pPr>
              <w:rPr>
                <w:ins w:id="66" w:author="Клочкова Светлана  Николаевна" w:date="2021-06-23T17:14:00Z"/>
                <w:rFonts w:ascii="Verdana" w:eastAsia="Times New Roman" w:hAnsi="Verdana" w:cs="Arial"/>
                <w:b/>
                <w:bCs/>
                <w:iCs/>
                <w:caps/>
                <w:color w:val="943634"/>
                <w:sz w:val="24"/>
                <w:szCs w:val="24"/>
                <w:lang w:eastAsia="ru-RU"/>
              </w:rPr>
            </w:pPr>
          </w:p>
          <w:p w14:paraId="12EDB5B4" w14:textId="77777777" w:rsidR="00BD35B3" w:rsidRPr="00BD35B3" w:rsidRDefault="00BD35B3" w:rsidP="00BD35B3">
            <w:pPr>
              <w:rPr>
                <w:ins w:id="67" w:author="Клочкова Светлана  Николаевна" w:date="2021-06-23T17:14:00Z"/>
                <w:rFonts w:ascii="Verdana" w:eastAsia="Times New Roman" w:hAnsi="Verdana" w:cs="Arial"/>
                <w:b/>
                <w:bCs/>
                <w:iCs/>
                <w:caps/>
                <w:color w:val="943634"/>
                <w:sz w:val="24"/>
                <w:szCs w:val="24"/>
                <w:lang w:eastAsia="ru-RU"/>
              </w:rPr>
            </w:pPr>
          </w:p>
          <w:p w14:paraId="44606ACB" w14:textId="77777777" w:rsidR="00BD35B3" w:rsidRPr="00BD35B3" w:rsidRDefault="00BD35B3" w:rsidP="00BD35B3">
            <w:pPr>
              <w:rPr>
                <w:ins w:id="68" w:author="Клочкова Светлана  Николаевна" w:date="2021-06-23T17:14:00Z"/>
                <w:rFonts w:ascii="Verdana" w:eastAsia="Times New Roman" w:hAnsi="Verdana" w:cs="Arial"/>
                <w:b/>
                <w:bCs/>
                <w:iCs/>
                <w:caps/>
                <w:color w:val="943634"/>
                <w:sz w:val="24"/>
                <w:szCs w:val="24"/>
                <w:lang w:eastAsia="ru-RU"/>
              </w:rPr>
            </w:pPr>
          </w:p>
          <w:p w14:paraId="41EDD49F" w14:textId="77777777" w:rsidR="00BD35B3" w:rsidRPr="00BD35B3" w:rsidRDefault="00BD35B3" w:rsidP="00BD35B3">
            <w:pPr>
              <w:rPr>
                <w:ins w:id="69" w:author="Клочкова Светлана  Николаевна" w:date="2021-06-23T17:14:00Z"/>
                <w:rFonts w:ascii="Verdana" w:eastAsia="Times New Roman" w:hAnsi="Verdana" w:cs="Arial"/>
                <w:b/>
                <w:bCs/>
                <w:iCs/>
                <w:caps/>
                <w:color w:val="943634"/>
                <w:sz w:val="24"/>
                <w:szCs w:val="24"/>
                <w:lang w:eastAsia="ru-RU"/>
              </w:rPr>
            </w:pPr>
            <w:ins w:id="70" w:author="Клочкова Светлана  Николаевна" w:date="2021-06-23T17:14:00Z">
              <w:r w:rsidRPr="00BD35B3">
                <w:rPr>
                  <w:rFonts w:ascii="Verdana" w:eastAsia="Times New Roman" w:hAnsi="Verdana" w:cs="Arial"/>
                  <w:b/>
                  <w:bCs/>
                  <w:iCs/>
                  <w:caps/>
                  <w:color w:val="943634"/>
                  <w:sz w:val="24"/>
                  <w:szCs w:val="24"/>
                  <w:lang w:eastAsia="ru-RU"/>
                </w:rPr>
                <w:t xml:space="preserve">           </w:t>
              </w:r>
            </w:ins>
          </w:p>
          <w:p w14:paraId="5C02C0A9" w14:textId="77777777" w:rsidR="00BD35B3" w:rsidRPr="00BD35B3" w:rsidRDefault="00BD35B3" w:rsidP="00BD35B3">
            <w:pPr>
              <w:rPr>
                <w:ins w:id="71" w:author="Клочкова Светлана  Николаевна" w:date="2021-06-23T17:14:00Z"/>
                <w:rFonts w:ascii="Verdana" w:eastAsia="Times New Roman" w:hAnsi="Verdana" w:cs="Arial"/>
                <w:b/>
                <w:bCs/>
                <w:iCs/>
                <w:caps/>
                <w:color w:val="943634"/>
                <w:sz w:val="24"/>
                <w:szCs w:val="24"/>
                <w:lang w:eastAsia="ru-RU"/>
              </w:rPr>
            </w:pPr>
          </w:p>
          <w:p w14:paraId="70A5F89F" w14:textId="77777777" w:rsidR="00BD35B3" w:rsidRPr="00BD35B3" w:rsidRDefault="00BD35B3" w:rsidP="00BD35B3">
            <w:pPr>
              <w:rPr>
                <w:ins w:id="72" w:author="Клочкова Светлана  Николаевна" w:date="2021-06-23T17:14:00Z"/>
                <w:rFonts w:ascii="Verdana" w:eastAsia="Times New Roman" w:hAnsi="Verdana" w:cs="Arial"/>
                <w:b/>
                <w:bCs/>
                <w:iCs/>
                <w:caps/>
                <w:color w:val="943634"/>
                <w:sz w:val="24"/>
                <w:szCs w:val="24"/>
                <w:lang w:eastAsia="ru-RU"/>
              </w:rPr>
            </w:pPr>
          </w:p>
          <w:p w14:paraId="22EBD710" w14:textId="2A3FD4D0" w:rsidR="00C60710" w:rsidRPr="00D11056" w:rsidDel="00BD35B3" w:rsidRDefault="00BD35B3" w:rsidP="00BD35B3">
            <w:pPr>
              <w:pStyle w:val="af5"/>
              <w:spacing w:line="360" w:lineRule="auto"/>
              <w:rPr>
                <w:del w:id="73" w:author="Клочкова Светлана  Николаевна" w:date="2021-06-23T17:14:00Z"/>
                <w:rFonts w:ascii="Verdana" w:hAnsi="Verdana" w:cs="Arial"/>
                <w:b/>
                <w:bCs/>
                <w:iCs/>
                <w:caps/>
                <w:color w:val="943634"/>
              </w:rPr>
            </w:pPr>
            <w:ins w:id="74" w:author="Клочкова Светлана  Николаевна" w:date="2021-06-23T17:14:00Z">
              <w:r w:rsidRPr="00BD35B3">
                <w:rPr>
                  <w:rFonts w:ascii="Verdana" w:hAnsi="Verdana" w:cs="Arial"/>
                  <w:b/>
                  <w:bCs/>
                  <w:iCs/>
                  <w:caps/>
                  <w:color w:val="943634"/>
                </w:rPr>
                <w:t xml:space="preserve"> (должность, ФИО, подпись)                                                                                            (должность, ФИО, подпись)</w:t>
              </w:r>
            </w:ins>
            <w:del w:id="75" w:author="Клочкова Светлана  Николаевна" w:date="2021-06-23T17:14:00Z">
              <w:r w:rsidR="00C60710" w:rsidRPr="00D11056" w:rsidDel="00BD35B3">
                <w:rPr>
                  <w:rFonts w:ascii="Verdana" w:hAnsi="Verdana" w:cs="Arial"/>
                  <w:b/>
                  <w:bCs/>
                  <w:iCs/>
                  <w:caps/>
                  <w:color w:val="943634"/>
                </w:rPr>
                <w:delText>«СОГЛАСОВАНО»</w:delText>
              </w:r>
            </w:del>
          </w:p>
          <w:p w14:paraId="4CA64BF7" w14:textId="16756379" w:rsidR="00B43B66" w:rsidRPr="00F12071" w:rsidDel="00BD35B3" w:rsidRDefault="00C60710" w:rsidP="00CA3E85">
            <w:pPr>
              <w:pStyle w:val="af5"/>
              <w:spacing w:line="360" w:lineRule="auto"/>
              <w:rPr>
                <w:del w:id="76" w:author="Клочкова Светлана  Николаевна" w:date="2021-06-23T17:12:00Z"/>
                <w:rFonts w:ascii="Verdana" w:hAnsi="Verdana"/>
                <w:sz w:val="22"/>
                <w:szCs w:val="22"/>
              </w:rPr>
            </w:pPr>
            <w:del w:id="77" w:author="Клочкова Светлана  Николаевна" w:date="2021-06-23T17:12:00Z">
              <w:r w:rsidRPr="00F12071" w:rsidDel="00BD35B3">
                <w:rPr>
                  <w:rFonts w:ascii="Verdana" w:hAnsi="Verdana"/>
                  <w:sz w:val="22"/>
                  <w:szCs w:val="22"/>
                </w:rPr>
                <w:delText xml:space="preserve"> «___» _________________</w:delText>
              </w:r>
              <w:r w:rsidR="00A06F3B" w:rsidDel="00BD35B3">
                <w:rPr>
                  <w:rFonts w:ascii="Verdana" w:hAnsi="Verdana"/>
                  <w:sz w:val="22"/>
                  <w:szCs w:val="22"/>
                </w:rPr>
                <w:delText>202</w:delText>
              </w:r>
              <w:r w:rsidR="00034516" w:rsidRPr="00BD35B3" w:rsidDel="00BD35B3">
                <w:rPr>
                  <w:rFonts w:ascii="Verdana" w:hAnsi="Verdana"/>
                  <w:rPrChange w:id="78" w:author="Клочкова Светлана  Николаевна" w:date="2021-06-23T17:14:00Z">
                    <w:rPr>
                      <w:rFonts w:ascii="Verdana" w:hAnsi="Verdana"/>
                      <w:lang w:val="en-US"/>
                    </w:rPr>
                  </w:rPrChange>
                </w:rPr>
                <w:delText>1</w:delText>
              </w:r>
              <w:r w:rsidR="00034516" w:rsidRPr="00F12071" w:rsidDel="00BD35B3">
                <w:rPr>
                  <w:rFonts w:ascii="Verdana" w:hAnsi="Verdana"/>
                  <w:sz w:val="22"/>
                  <w:szCs w:val="22"/>
                </w:rPr>
                <w:delText xml:space="preserve"> </w:delText>
              </w:r>
              <w:r w:rsidR="00B43B66" w:rsidRPr="00F12071" w:rsidDel="00BD35B3">
                <w:rPr>
                  <w:rFonts w:ascii="Verdana" w:hAnsi="Verdana"/>
                  <w:sz w:val="22"/>
                  <w:szCs w:val="22"/>
                </w:rPr>
                <w:delText>г</w:delText>
              </w:r>
              <w:r w:rsidRPr="00F12071" w:rsidDel="00BD35B3">
                <w:rPr>
                  <w:rFonts w:ascii="Verdana" w:hAnsi="Verdana"/>
                  <w:sz w:val="22"/>
                  <w:szCs w:val="22"/>
                </w:rPr>
                <w:delText>.</w:delText>
              </w:r>
              <w:r w:rsidR="00B43B66" w:rsidRPr="00F12071" w:rsidDel="00BD35B3">
                <w:rPr>
                  <w:rFonts w:ascii="Verdana" w:hAnsi="Verdana"/>
                  <w:sz w:val="22"/>
                  <w:szCs w:val="22"/>
                </w:rPr>
                <w:delText xml:space="preserve"> </w:delText>
              </w:r>
            </w:del>
          </w:p>
          <w:p w14:paraId="22BD23B1" w14:textId="482F887C" w:rsidR="00A06F3B" w:rsidRPr="00A06F3B" w:rsidDel="00BD35B3" w:rsidRDefault="00A06F3B">
            <w:pPr>
              <w:pStyle w:val="af5"/>
              <w:spacing w:line="360" w:lineRule="auto"/>
              <w:rPr>
                <w:del w:id="79" w:author="Клочкова Светлана  Николаевна" w:date="2021-06-23T17:14:00Z"/>
                <w:rFonts w:ascii="Verdana" w:hAnsi="Verdana" w:cs="Verdana"/>
                <w:color w:val="000000"/>
              </w:rPr>
              <w:pPrChange w:id="80" w:author="Клочкова Светлана  Николаевна" w:date="2021-06-23T17:12:00Z">
                <w:pPr>
                  <w:framePr w:hSpace="180" w:wrap="around" w:vAnchor="text" w:hAnchor="margin" w:x="-318" w:y="430"/>
                  <w:autoSpaceDE w:val="0"/>
                  <w:autoSpaceDN w:val="0"/>
                  <w:adjustRightInd w:val="0"/>
                  <w:spacing w:after="0" w:line="240" w:lineRule="auto"/>
                </w:pPr>
              </w:pPrChange>
            </w:pPr>
          </w:p>
          <w:tbl>
            <w:tblPr>
              <w:tblW w:w="0" w:type="auto"/>
              <w:tblBorders>
                <w:top w:val="nil"/>
                <w:left w:val="nil"/>
                <w:bottom w:val="nil"/>
                <w:right w:val="nil"/>
              </w:tblBorders>
              <w:tblLayout w:type="fixed"/>
              <w:tblLook w:val="0000" w:firstRow="0" w:lastRow="0" w:firstColumn="0" w:lastColumn="0" w:noHBand="0" w:noVBand="0"/>
            </w:tblPr>
            <w:tblGrid>
              <w:gridCol w:w="3311"/>
            </w:tblGrid>
            <w:tr w:rsidR="00A06F3B" w:rsidRPr="00A06F3B" w:rsidDel="00BD35B3" w14:paraId="42997448" w14:textId="6E02B2CA">
              <w:trPr>
                <w:trHeight w:val="708"/>
                <w:del w:id="81" w:author="Клочкова Светлана  Николаевна" w:date="2021-06-23T17:14:00Z"/>
              </w:trPr>
              <w:tc>
                <w:tcPr>
                  <w:tcW w:w="3311" w:type="dxa"/>
                </w:tcPr>
                <w:p w14:paraId="4D0EF26D" w14:textId="5EFA995D" w:rsidR="00A06F3B" w:rsidRPr="00A06F3B" w:rsidDel="00BD35B3" w:rsidRDefault="00A06F3B" w:rsidP="001A0846">
                  <w:pPr>
                    <w:framePr w:hSpace="180" w:wrap="around" w:vAnchor="text" w:hAnchor="margin" w:x="-318" w:y="430"/>
                    <w:autoSpaceDE w:val="0"/>
                    <w:autoSpaceDN w:val="0"/>
                    <w:adjustRightInd w:val="0"/>
                    <w:spacing w:after="0" w:line="240" w:lineRule="auto"/>
                    <w:rPr>
                      <w:del w:id="82" w:author="Клочкова Светлана  Николаевна" w:date="2021-06-23T17:14:00Z"/>
                      <w:rFonts w:ascii="Verdana" w:hAnsi="Verdana" w:cs="Verdana"/>
                      <w:color w:val="000000"/>
                      <w:lang w:eastAsia="ru-RU"/>
                    </w:rPr>
                  </w:pPr>
                  <w:del w:id="83" w:author="Клочкова Светлана  Николаевна" w:date="2021-06-23T17:14:00Z">
                    <w:r w:rsidRPr="00A06F3B" w:rsidDel="00BD35B3">
                      <w:rPr>
                        <w:rFonts w:ascii="Verdana" w:hAnsi="Verdana" w:cs="Verdana"/>
                        <w:color w:val="000000"/>
                        <w:sz w:val="24"/>
                        <w:szCs w:val="24"/>
                        <w:lang w:eastAsia="ru-RU"/>
                      </w:rPr>
                      <w:delText xml:space="preserve"> </w:delText>
                    </w:r>
                    <w:r w:rsidRPr="00A06F3B" w:rsidDel="00BD35B3">
                      <w:rPr>
                        <w:rFonts w:ascii="Verdana" w:hAnsi="Verdana" w:cs="Verdana"/>
                        <w:color w:val="000000"/>
                        <w:lang w:eastAsia="ru-RU"/>
                      </w:rPr>
                      <w:delText xml:space="preserve">Генеральный директор </w:delText>
                    </w:r>
                  </w:del>
                </w:p>
                <w:p w14:paraId="5177111E" w14:textId="4EDA7B79" w:rsidR="00A06F3B" w:rsidRPr="00A06F3B" w:rsidDel="00BD35B3" w:rsidRDefault="00A06F3B" w:rsidP="001A0846">
                  <w:pPr>
                    <w:framePr w:hSpace="180" w:wrap="around" w:vAnchor="text" w:hAnchor="margin" w:x="-318" w:y="430"/>
                    <w:autoSpaceDE w:val="0"/>
                    <w:autoSpaceDN w:val="0"/>
                    <w:adjustRightInd w:val="0"/>
                    <w:spacing w:after="0" w:line="240" w:lineRule="auto"/>
                    <w:rPr>
                      <w:del w:id="84" w:author="Клочкова Светлана  Николаевна" w:date="2021-06-23T17:14:00Z"/>
                      <w:rFonts w:ascii="Verdana" w:hAnsi="Verdana" w:cs="Verdana"/>
                      <w:color w:val="000000"/>
                      <w:lang w:eastAsia="ru-RU"/>
                    </w:rPr>
                  </w:pPr>
                  <w:del w:id="85" w:author="Клочкова Светлана  Николаевна" w:date="2021-06-23T17:14:00Z">
                    <w:r w:rsidRPr="00A06F3B" w:rsidDel="00BD35B3">
                      <w:rPr>
                        <w:rFonts w:ascii="Verdana" w:hAnsi="Verdana" w:cs="Verdana"/>
                        <w:color w:val="000000"/>
                        <w:lang w:eastAsia="ru-RU"/>
                      </w:rPr>
                      <w:delText xml:space="preserve">АО «Специализированный </w:delText>
                    </w:r>
                  </w:del>
                </w:p>
                <w:p w14:paraId="5FD89DB7" w14:textId="2EBFA002" w:rsidR="00A06F3B" w:rsidRPr="00A06F3B" w:rsidDel="00BD35B3" w:rsidRDefault="00A06F3B" w:rsidP="001A0846">
                  <w:pPr>
                    <w:framePr w:hSpace="180" w:wrap="around" w:vAnchor="text" w:hAnchor="margin" w:x="-318" w:y="430"/>
                    <w:autoSpaceDE w:val="0"/>
                    <w:autoSpaceDN w:val="0"/>
                    <w:adjustRightInd w:val="0"/>
                    <w:spacing w:after="0" w:line="240" w:lineRule="auto"/>
                    <w:rPr>
                      <w:del w:id="86" w:author="Клочкова Светлана  Николаевна" w:date="2021-06-23T17:14:00Z"/>
                      <w:rFonts w:ascii="Verdana" w:hAnsi="Verdana" w:cs="Verdana"/>
                      <w:color w:val="000000"/>
                      <w:lang w:eastAsia="ru-RU"/>
                    </w:rPr>
                  </w:pPr>
                  <w:del w:id="87" w:author="Клочкова Светлана  Николаевна" w:date="2021-06-23T17:14:00Z">
                    <w:r w:rsidRPr="00A06F3B" w:rsidDel="00BD35B3">
                      <w:rPr>
                        <w:rFonts w:ascii="Verdana" w:hAnsi="Verdana" w:cs="Verdana"/>
                        <w:color w:val="000000"/>
                        <w:lang w:eastAsia="ru-RU"/>
                      </w:rPr>
                      <w:delText xml:space="preserve">Депозитарий «ИНФИНИТУМ» </w:delText>
                    </w:r>
                  </w:del>
                </w:p>
                <w:p w14:paraId="14274BF3" w14:textId="086A3868" w:rsidR="00A06F3B" w:rsidRPr="00A06F3B" w:rsidDel="00BD35B3" w:rsidRDefault="00A06F3B" w:rsidP="001A0846">
                  <w:pPr>
                    <w:framePr w:hSpace="180" w:wrap="around" w:vAnchor="text" w:hAnchor="margin" w:x="-318" w:y="430"/>
                    <w:autoSpaceDE w:val="0"/>
                    <w:autoSpaceDN w:val="0"/>
                    <w:adjustRightInd w:val="0"/>
                    <w:spacing w:after="0" w:line="240" w:lineRule="auto"/>
                    <w:rPr>
                      <w:del w:id="88" w:author="Клочкова Светлана  Николаевна" w:date="2021-06-23T17:14:00Z"/>
                      <w:rFonts w:ascii="Verdana" w:hAnsi="Verdana" w:cs="Verdana"/>
                      <w:color w:val="000000"/>
                      <w:lang w:eastAsia="ru-RU"/>
                    </w:rPr>
                  </w:pPr>
                  <w:del w:id="89" w:author="Клочкова Светлана  Николаевна" w:date="2021-06-23T17:14:00Z">
                    <w:r w:rsidRPr="00A06F3B" w:rsidDel="00BD35B3">
                      <w:rPr>
                        <w:rFonts w:ascii="Verdana" w:hAnsi="Verdana" w:cs="Verdana"/>
                        <w:color w:val="000000"/>
                        <w:lang w:eastAsia="ru-RU"/>
                      </w:rPr>
                      <w:delText xml:space="preserve">Прасс П.И. </w:delText>
                    </w:r>
                  </w:del>
                </w:p>
              </w:tc>
            </w:tr>
          </w:tbl>
          <w:p w14:paraId="140EC12E" w14:textId="0D8DAE1D" w:rsidR="00B43B66" w:rsidRPr="00F12071" w:rsidDel="00BD35B3" w:rsidRDefault="00C60710" w:rsidP="007A688C">
            <w:pPr>
              <w:pStyle w:val="af5"/>
              <w:spacing w:line="360" w:lineRule="auto"/>
              <w:rPr>
                <w:del w:id="90" w:author="Клочкова Светлана  Николаевна" w:date="2021-06-23T17:14:00Z"/>
                <w:rFonts w:ascii="Verdana" w:hAnsi="Verdana"/>
                <w:sz w:val="22"/>
                <w:szCs w:val="22"/>
              </w:rPr>
            </w:pPr>
            <w:del w:id="91" w:author="Клочкова Светлана  Николаевна" w:date="2021-06-23T17:14:00Z">
              <w:r w:rsidRPr="00F12071" w:rsidDel="00BD35B3">
                <w:rPr>
                  <w:rFonts w:ascii="Verdana" w:hAnsi="Verdana"/>
                  <w:sz w:val="22"/>
                  <w:szCs w:val="22"/>
                </w:rPr>
                <w:delText>___________________________</w:delText>
              </w:r>
              <w:r w:rsidR="00B43B66" w:rsidRPr="00F12071" w:rsidDel="00BD35B3">
                <w:rPr>
                  <w:rFonts w:ascii="Verdana" w:hAnsi="Verdana"/>
                  <w:sz w:val="22"/>
                  <w:szCs w:val="22"/>
                </w:rPr>
                <w:delText xml:space="preserve"> </w:delText>
              </w:r>
            </w:del>
          </w:p>
        </w:tc>
        <w:tc>
          <w:tcPr>
            <w:tcW w:w="4519" w:type="dxa"/>
          </w:tcPr>
          <w:p w14:paraId="1515BF15" w14:textId="2B2DE392" w:rsidR="00C60710" w:rsidRPr="00F12071" w:rsidDel="00BD35B3" w:rsidRDefault="00C60710">
            <w:pPr>
              <w:pStyle w:val="af5"/>
              <w:spacing w:line="360" w:lineRule="auto"/>
              <w:jc w:val="left"/>
              <w:rPr>
                <w:del w:id="92" w:author="Клочкова Светлана  Николаевна" w:date="2021-06-23T17:11:00Z"/>
                <w:rFonts w:ascii="Verdana" w:hAnsi="Verdana"/>
                <w:b/>
                <w:sz w:val="22"/>
                <w:szCs w:val="22"/>
              </w:rPr>
              <w:pPrChange w:id="93" w:author="Клочкова Светлана  Николаевна" w:date="2021-06-23T17:12:00Z">
                <w:pPr>
                  <w:pStyle w:val="af5"/>
                  <w:framePr w:hSpace="180" w:wrap="around" w:vAnchor="text" w:hAnchor="margin" w:x="-318" w:y="430"/>
                  <w:spacing w:line="360" w:lineRule="auto"/>
                  <w:jc w:val="right"/>
                </w:pPr>
              </w:pPrChange>
            </w:pPr>
            <w:del w:id="94" w:author="Клочкова Светлана  Николаевна" w:date="2021-06-23T17:14:00Z">
              <w:r w:rsidRPr="00F12071" w:rsidDel="00BD35B3">
                <w:rPr>
                  <w:rFonts w:ascii="Verdana" w:hAnsi="Verdana"/>
                  <w:b/>
                  <w:sz w:val="22"/>
                  <w:szCs w:val="22"/>
                </w:rPr>
                <w:lastRenderedPageBreak/>
                <w:delText xml:space="preserve">  </w:delText>
              </w:r>
              <w:r w:rsidRPr="00D11056" w:rsidDel="00BD35B3">
                <w:rPr>
                  <w:rFonts w:ascii="Verdana" w:hAnsi="Verdana" w:cs="Arial"/>
                  <w:b/>
                  <w:bCs/>
                  <w:iCs/>
                  <w:caps/>
                  <w:color w:val="943634"/>
                </w:rPr>
                <w:delText>«УТВЕРЖДЕНО»</w:delText>
              </w:r>
            </w:del>
          </w:p>
          <w:p w14:paraId="7E503309" w14:textId="41EF82F4" w:rsidR="00B43B66" w:rsidRPr="00F12071" w:rsidDel="00BD35B3" w:rsidRDefault="00C60710">
            <w:pPr>
              <w:pStyle w:val="af5"/>
              <w:spacing w:line="360" w:lineRule="auto"/>
              <w:jc w:val="left"/>
              <w:rPr>
                <w:del w:id="95" w:author="Клочкова Светлана  Николаевна" w:date="2021-06-23T17:14:00Z"/>
                <w:rFonts w:ascii="Verdana" w:hAnsi="Verdana"/>
                <w:sz w:val="22"/>
                <w:szCs w:val="22"/>
              </w:rPr>
              <w:pPrChange w:id="96" w:author="Клочкова Светлана  Николаевна" w:date="2021-06-23T17:12:00Z">
                <w:pPr>
                  <w:pStyle w:val="af5"/>
                  <w:framePr w:hSpace="180" w:wrap="around" w:vAnchor="text" w:hAnchor="margin" w:x="-318" w:y="430"/>
                  <w:spacing w:line="360" w:lineRule="auto"/>
                </w:pPr>
              </w:pPrChange>
            </w:pPr>
            <w:del w:id="97" w:author="Клочкова Светлана  Николаевна" w:date="2021-06-23T17:11:00Z">
              <w:r w:rsidRPr="00F12071" w:rsidDel="00BD35B3">
                <w:rPr>
                  <w:rFonts w:ascii="Verdana" w:hAnsi="Verdana"/>
                  <w:sz w:val="22"/>
                  <w:szCs w:val="22"/>
                </w:rPr>
                <w:delText xml:space="preserve"> «___</w:delText>
              </w:r>
              <w:r w:rsidR="00A06F3B" w:rsidDel="00BD35B3">
                <w:rPr>
                  <w:rFonts w:ascii="Verdana" w:hAnsi="Verdana"/>
                  <w:sz w:val="22"/>
                  <w:szCs w:val="22"/>
                </w:rPr>
                <w:delText>» ___________________202</w:delText>
              </w:r>
              <w:r w:rsidR="00034516" w:rsidRPr="00BD35B3" w:rsidDel="00BD35B3">
                <w:rPr>
                  <w:rFonts w:ascii="Verdana" w:hAnsi="Verdana"/>
                  <w:rPrChange w:id="98" w:author="Клочкова Светлана  Николаевна" w:date="2021-06-23T17:14:00Z">
                    <w:rPr>
                      <w:rFonts w:ascii="Verdana" w:hAnsi="Verdana"/>
                      <w:lang w:val="en-US"/>
                    </w:rPr>
                  </w:rPrChange>
                </w:rPr>
                <w:delText xml:space="preserve">1 </w:delText>
              </w:r>
              <w:r w:rsidRPr="00F12071" w:rsidDel="00BD35B3">
                <w:rPr>
                  <w:rFonts w:ascii="Verdana" w:hAnsi="Verdana"/>
                  <w:sz w:val="22"/>
                  <w:szCs w:val="22"/>
                </w:rPr>
                <w:delText xml:space="preserve">г. </w:delText>
              </w:r>
            </w:del>
            <w:del w:id="99" w:author="Клочкова Светлана  Николаевна" w:date="2021-06-23T17:14:00Z">
              <w:r w:rsidRPr="00F12071" w:rsidDel="00BD35B3">
                <w:rPr>
                  <w:rFonts w:ascii="Verdana" w:hAnsi="Verdana"/>
                  <w:sz w:val="22"/>
                  <w:szCs w:val="22"/>
                </w:rPr>
                <w:delText xml:space="preserve">   </w:delText>
              </w:r>
              <w:r w:rsidR="00B43B66" w:rsidRPr="00F12071" w:rsidDel="00BD35B3">
                <w:rPr>
                  <w:rFonts w:ascii="Verdana" w:hAnsi="Verdana"/>
                  <w:sz w:val="22"/>
                  <w:szCs w:val="22"/>
                </w:rPr>
                <w:delText xml:space="preserve">   </w:delText>
              </w:r>
            </w:del>
          </w:p>
          <w:p w14:paraId="65C2D920" w14:textId="1C7FB424" w:rsidR="00A06F3B" w:rsidRPr="00A06F3B" w:rsidDel="00BD35B3" w:rsidRDefault="00A06F3B" w:rsidP="00A06F3B">
            <w:pPr>
              <w:autoSpaceDE w:val="0"/>
              <w:autoSpaceDN w:val="0"/>
              <w:adjustRightInd w:val="0"/>
              <w:spacing w:after="0" w:line="240" w:lineRule="auto"/>
              <w:rPr>
                <w:del w:id="100" w:author="Клочкова Светлана  Николаевна" w:date="2021-06-23T17:14:00Z"/>
                <w:rFonts w:ascii="Verdana" w:hAnsi="Verdana" w:cs="Verdana"/>
                <w:color w:val="000000"/>
                <w:sz w:val="24"/>
                <w:szCs w:val="24"/>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3271"/>
            </w:tblGrid>
            <w:tr w:rsidR="00A06F3B" w:rsidRPr="00A06F3B" w:rsidDel="00BD35B3" w14:paraId="3A181E86" w14:textId="1DC5E89E">
              <w:trPr>
                <w:trHeight w:val="508"/>
                <w:del w:id="101" w:author="Клочкова Светлана  Николаевна" w:date="2021-06-23T17:14:00Z"/>
              </w:trPr>
              <w:tc>
                <w:tcPr>
                  <w:tcW w:w="3271" w:type="dxa"/>
                </w:tcPr>
                <w:p w14:paraId="7F10A060" w14:textId="6A2E9953" w:rsidR="00A06F3B" w:rsidRPr="00A06F3B" w:rsidDel="00BD35B3" w:rsidRDefault="00A06F3B" w:rsidP="001A0846">
                  <w:pPr>
                    <w:framePr w:hSpace="180" w:wrap="around" w:vAnchor="text" w:hAnchor="margin" w:x="-318" w:y="430"/>
                    <w:autoSpaceDE w:val="0"/>
                    <w:autoSpaceDN w:val="0"/>
                    <w:adjustRightInd w:val="0"/>
                    <w:spacing w:after="0" w:line="240" w:lineRule="auto"/>
                    <w:rPr>
                      <w:del w:id="102" w:author="Клочкова Светлана  Николаевна" w:date="2021-06-23T17:14:00Z"/>
                      <w:rFonts w:ascii="Verdana" w:hAnsi="Verdana" w:cs="Verdana"/>
                      <w:color w:val="000000"/>
                      <w:sz w:val="24"/>
                      <w:szCs w:val="24"/>
                      <w:lang w:eastAsia="ru-RU"/>
                    </w:rPr>
                  </w:pPr>
                  <w:del w:id="103" w:author="Клочкова Светлана  Николаевна" w:date="2021-06-23T17:14:00Z">
                    <w:r w:rsidRPr="00A06F3B" w:rsidDel="00BD35B3">
                      <w:rPr>
                        <w:rFonts w:ascii="Verdana" w:hAnsi="Verdana" w:cs="Verdana"/>
                        <w:color w:val="000000"/>
                        <w:sz w:val="24"/>
                        <w:szCs w:val="24"/>
                        <w:lang w:eastAsia="ru-RU"/>
                      </w:rPr>
                      <w:delText xml:space="preserve"> Генеральный директор </w:delText>
                    </w:r>
                  </w:del>
                </w:p>
                <w:p w14:paraId="3BE57777" w14:textId="7DE6E83C" w:rsidR="00A06F3B" w:rsidRPr="00A06F3B" w:rsidDel="00BD35B3" w:rsidRDefault="00A06F3B" w:rsidP="001A0846">
                  <w:pPr>
                    <w:framePr w:hSpace="180" w:wrap="around" w:vAnchor="text" w:hAnchor="margin" w:x="-318" w:y="430"/>
                    <w:autoSpaceDE w:val="0"/>
                    <w:autoSpaceDN w:val="0"/>
                    <w:adjustRightInd w:val="0"/>
                    <w:spacing w:after="0" w:line="240" w:lineRule="auto"/>
                    <w:rPr>
                      <w:del w:id="104" w:author="Клочкова Светлана  Николаевна" w:date="2021-06-23T17:14:00Z"/>
                      <w:rFonts w:ascii="Verdana" w:hAnsi="Verdana" w:cs="Verdana"/>
                      <w:color w:val="000000"/>
                      <w:lang w:eastAsia="ru-RU"/>
                    </w:rPr>
                  </w:pPr>
                  <w:del w:id="105" w:author="Клочкова Светлана  Николаевна" w:date="2021-06-23T17:14:00Z">
                    <w:r w:rsidDel="00BD35B3">
                      <w:rPr>
                        <w:rFonts w:ascii="Verdana" w:hAnsi="Verdana" w:cs="Verdana"/>
                        <w:color w:val="000000"/>
                        <w:lang w:eastAsia="ru-RU"/>
                      </w:rPr>
                      <w:delText>ООО УК «Прогресс-</w:delText>
                    </w:r>
                    <w:r w:rsidRPr="00A06F3B" w:rsidDel="00BD35B3">
                      <w:rPr>
                        <w:rFonts w:ascii="Verdana" w:hAnsi="Verdana" w:cs="Verdana"/>
                        <w:color w:val="000000"/>
                        <w:lang w:eastAsia="ru-RU"/>
                      </w:rPr>
                      <w:delText xml:space="preserve">Финанс» </w:delText>
                    </w:r>
                  </w:del>
                </w:p>
                <w:p w14:paraId="6D24DBFB" w14:textId="1E682E53" w:rsidR="00A06F3B" w:rsidRPr="00A06F3B" w:rsidDel="00BD35B3" w:rsidRDefault="00A06F3B" w:rsidP="001A0846">
                  <w:pPr>
                    <w:framePr w:hSpace="180" w:wrap="around" w:vAnchor="text" w:hAnchor="margin" w:x="-318" w:y="430"/>
                    <w:autoSpaceDE w:val="0"/>
                    <w:autoSpaceDN w:val="0"/>
                    <w:adjustRightInd w:val="0"/>
                    <w:spacing w:after="0" w:line="240" w:lineRule="auto"/>
                    <w:rPr>
                      <w:del w:id="106" w:author="Клочкова Светлана  Николаевна" w:date="2021-06-23T17:14:00Z"/>
                      <w:rFonts w:ascii="Verdana" w:hAnsi="Verdana" w:cs="Verdana"/>
                      <w:color w:val="000000"/>
                      <w:lang w:eastAsia="ru-RU"/>
                    </w:rPr>
                  </w:pPr>
                  <w:del w:id="107" w:author="Клочкова Светлана  Николаевна" w:date="2021-06-23T17:14:00Z">
                    <w:r w:rsidRPr="00A06F3B" w:rsidDel="00BD35B3">
                      <w:rPr>
                        <w:rFonts w:ascii="Verdana" w:hAnsi="Verdana" w:cs="Verdana"/>
                        <w:color w:val="000000"/>
                        <w:lang w:eastAsia="ru-RU"/>
                      </w:rPr>
                      <w:delText xml:space="preserve">Ермилов И.С. </w:delText>
                    </w:r>
                  </w:del>
                </w:p>
              </w:tc>
            </w:tr>
          </w:tbl>
          <w:p w14:paraId="4A57DBB6" w14:textId="4C79AD4B" w:rsidR="00B43B66" w:rsidRPr="00F12071" w:rsidDel="00BD35B3" w:rsidRDefault="00B43B66" w:rsidP="00B17433">
            <w:pPr>
              <w:pStyle w:val="af5"/>
              <w:spacing w:line="360" w:lineRule="auto"/>
              <w:rPr>
                <w:del w:id="108" w:author="Клочкова Светлана  Николаевна" w:date="2021-06-23T17:14:00Z"/>
                <w:rFonts w:ascii="Verdana" w:hAnsi="Verdana"/>
                <w:sz w:val="22"/>
                <w:szCs w:val="22"/>
              </w:rPr>
            </w:pPr>
            <w:del w:id="109" w:author="Клочкова Светлана  Николаевна" w:date="2021-06-23T17:14:00Z">
              <w:r w:rsidRPr="00F12071" w:rsidDel="00BD35B3">
                <w:rPr>
                  <w:rFonts w:ascii="Verdana" w:hAnsi="Verdana"/>
                  <w:sz w:val="22"/>
                  <w:szCs w:val="22"/>
                </w:rPr>
                <w:delText>__________________________</w:delText>
              </w:r>
            </w:del>
          </w:p>
        </w:tc>
      </w:tr>
    </w:tbl>
    <w:p w14:paraId="0F534FCE" w14:textId="7C61EC4B" w:rsidR="00780287" w:rsidDel="00BD35B3" w:rsidRDefault="00780287" w:rsidP="00D41B68">
      <w:pPr>
        <w:spacing w:after="0" w:line="360" w:lineRule="auto"/>
        <w:rPr>
          <w:del w:id="110" w:author="Клочкова Светлана  Николаевна" w:date="2021-06-23T17:14:00Z"/>
          <w:rFonts w:ascii="Verdana" w:hAnsi="Verdana"/>
          <w:snapToGrid w:val="0"/>
          <w:vertAlign w:val="superscript"/>
        </w:rPr>
      </w:pPr>
    </w:p>
    <w:p w14:paraId="0A295DAB" w14:textId="53B303F0" w:rsidR="00780287" w:rsidDel="00BD35B3" w:rsidRDefault="00780287" w:rsidP="00D41B68">
      <w:pPr>
        <w:spacing w:after="0" w:line="360" w:lineRule="auto"/>
        <w:rPr>
          <w:del w:id="111" w:author="Клочкова Светлана  Николаевна" w:date="2021-06-23T17:14:00Z"/>
          <w:rFonts w:ascii="Verdana" w:hAnsi="Verdana"/>
          <w:snapToGrid w:val="0"/>
          <w:vertAlign w:val="superscript"/>
        </w:rPr>
      </w:pPr>
    </w:p>
    <w:p w14:paraId="6FFB15B3" w14:textId="15AAF06C" w:rsidR="00780287" w:rsidDel="00BD35B3" w:rsidRDefault="00780287" w:rsidP="00D41B68">
      <w:pPr>
        <w:spacing w:after="0" w:line="360" w:lineRule="auto"/>
        <w:rPr>
          <w:del w:id="112" w:author="Клочкова Светлана  Николаевна" w:date="2021-06-23T17:14:00Z"/>
          <w:rFonts w:ascii="Verdana" w:hAnsi="Verdana"/>
          <w:snapToGrid w:val="0"/>
          <w:vertAlign w:val="superscript"/>
        </w:rPr>
      </w:pPr>
    </w:p>
    <w:p w14:paraId="0E7C7728" w14:textId="59D617BB" w:rsidR="00780287" w:rsidDel="00BD35B3" w:rsidRDefault="00780287" w:rsidP="00D41B68">
      <w:pPr>
        <w:spacing w:after="0" w:line="360" w:lineRule="auto"/>
        <w:rPr>
          <w:del w:id="113" w:author="Клочкова Светлана  Николаевна" w:date="2021-06-23T17:14:00Z"/>
          <w:rFonts w:ascii="Verdana" w:hAnsi="Verdana"/>
          <w:snapToGrid w:val="0"/>
          <w:vertAlign w:val="superscript"/>
        </w:rPr>
      </w:pPr>
    </w:p>
    <w:p w14:paraId="57F3E836" w14:textId="05593921" w:rsidR="00780287" w:rsidDel="00BD35B3" w:rsidRDefault="00780287" w:rsidP="00D41B68">
      <w:pPr>
        <w:spacing w:after="0" w:line="360" w:lineRule="auto"/>
        <w:rPr>
          <w:del w:id="114" w:author="Клочкова Светлана  Николаевна" w:date="2021-06-23T17:14:00Z"/>
          <w:rFonts w:ascii="Verdana" w:hAnsi="Verdana"/>
          <w:snapToGrid w:val="0"/>
          <w:vertAlign w:val="superscript"/>
        </w:rPr>
      </w:pPr>
    </w:p>
    <w:p w14:paraId="43203FAD" w14:textId="4AF15272" w:rsidR="00780287" w:rsidDel="00BD35B3" w:rsidRDefault="00780287" w:rsidP="00D41B68">
      <w:pPr>
        <w:spacing w:after="0" w:line="360" w:lineRule="auto"/>
        <w:rPr>
          <w:del w:id="115" w:author="Клочкова Светлана  Николаевна" w:date="2021-06-23T17:14:00Z"/>
          <w:rFonts w:ascii="Verdana" w:hAnsi="Verdana"/>
          <w:snapToGrid w:val="0"/>
          <w:vertAlign w:val="superscript"/>
        </w:rPr>
      </w:pPr>
    </w:p>
    <w:p w14:paraId="4737A471" w14:textId="2EBC6591" w:rsidR="008943A0" w:rsidRPr="008943A0" w:rsidDel="00BD35B3" w:rsidRDefault="008943A0" w:rsidP="00D41B68">
      <w:pPr>
        <w:spacing w:after="0" w:line="360" w:lineRule="auto"/>
        <w:rPr>
          <w:del w:id="116" w:author="Клочкова Светлана  Николаевна" w:date="2021-06-23T17:14:00Z"/>
          <w:rFonts w:ascii="Verdana" w:hAnsi="Verdana"/>
          <w:snapToGrid w:val="0"/>
          <w:vertAlign w:val="superscript"/>
        </w:rPr>
      </w:pPr>
      <w:del w:id="117" w:author="Клочкова Светлана  Николаевна" w:date="2021-06-23T17:14:00Z">
        <w:r w:rsidDel="00BD35B3">
          <w:rPr>
            <w:rFonts w:ascii="Verdana" w:hAnsi="Verdana"/>
            <w:snapToGrid w:val="0"/>
            <w:vertAlign w:val="superscript"/>
          </w:rPr>
          <w:delText xml:space="preserve">           </w:delText>
        </w:r>
        <w:r w:rsidRPr="008943A0" w:rsidDel="00BD35B3">
          <w:rPr>
            <w:rFonts w:ascii="Verdana" w:hAnsi="Verdana"/>
            <w:snapToGrid w:val="0"/>
            <w:vertAlign w:val="superscript"/>
          </w:rPr>
          <w:delText>(должность</w:delText>
        </w:r>
        <w:r w:rsidDel="00BD35B3">
          <w:rPr>
            <w:rFonts w:ascii="Verdana" w:hAnsi="Verdana"/>
            <w:snapToGrid w:val="0"/>
            <w:vertAlign w:val="superscript"/>
          </w:rPr>
          <w:delText xml:space="preserve">, ФИО, подпись)                                                             </w:delText>
        </w:r>
        <w:r w:rsidRPr="008943A0" w:rsidDel="00BD35B3">
          <w:rPr>
            <w:rFonts w:ascii="Verdana" w:hAnsi="Verdana"/>
            <w:snapToGrid w:val="0"/>
            <w:vertAlign w:val="superscript"/>
          </w:rPr>
          <w:delText>(должность</w:delText>
        </w:r>
        <w:r w:rsidDel="00BD35B3">
          <w:rPr>
            <w:rFonts w:ascii="Verdana" w:hAnsi="Verdana"/>
            <w:snapToGrid w:val="0"/>
            <w:vertAlign w:val="superscript"/>
          </w:rPr>
          <w:delText>, ФИО, подпись)</w:delText>
        </w:r>
      </w:del>
    </w:p>
    <w:p w14:paraId="3CAC5FAA" w14:textId="77777777" w:rsidR="00B43B66" w:rsidRPr="008943A0" w:rsidRDefault="00B43B66" w:rsidP="008943A0">
      <w:pPr>
        <w:spacing w:line="360" w:lineRule="auto"/>
        <w:rPr>
          <w:rFonts w:ascii="Verdana" w:hAnsi="Verdana"/>
          <w:snapToGrid w:val="0"/>
          <w:vertAlign w:val="superscript"/>
        </w:rPr>
      </w:pPr>
    </w:p>
    <w:p w14:paraId="3BDEC3B7" w14:textId="4E5F0433" w:rsidR="00B43B66" w:rsidRPr="00D13CDE" w:rsidDel="00BD35B3" w:rsidRDefault="00B43B66" w:rsidP="009D63B8">
      <w:pPr>
        <w:spacing w:line="360" w:lineRule="auto"/>
        <w:jc w:val="both"/>
        <w:rPr>
          <w:del w:id="118" w:author="Клочкова Светлана  Николаевна" w:date="2021-06-23T17:15:00Z"/>
          <w:rFonts w:ascii="Verdana" w:hAnsi="Verdana"/>
          <w:snapToGrid w:val="0"/>
        </w:rPr>
      </w:pPr>
    </w:p>
    <w:p w14:paraId="6C071DD7" w14:textId="68FBE25F" w:rsidR="00B43B66" w:rsidRPr="00D13CDE" w:rsidDel="00BD35B3" w:rsidRDefault="00B43B66" w:rsidP="009D63B8">
      <w:pPr>
        <w:spacing w:line="360" w:lineRule="auto"/>
        <w:jc w:val="both"/>
        <w:rPr>
          <w:del w:id="119" w:author="Клочкова Светлана  Николаевна" w:date="2021-06-23T17:15:00Z"/>
          <w:rFonts w:ascii="Verdana" w:hAnsi="Verdana"/>
          <w:snapToGrid w:val="0"/>
        </w:rPr>
      </w:pPr>
    </w:p>
    <w:p w14:paraId="6810C38E" w14:textId="77777777" w:rsidR="00B43B66" w:rsidRPr="00C60710" w:rsidRDefault="00B43B66" w:rsidP="009D63B8">
      <w:pPr>
        <w:spacing w:line="360" w:lineRule="auto"/>
        <w:jc w:val="both"/>
        <w:rPr>
          <w:rFonts w:ascii="Verdana" w:hAnsi="Verdana"/>
          <w:b/>
          <w:snapToGrid w:val="0"/>
        </w:rPr>
      </w:pPr>
    </w:p>
    <w:p w14:paraId="662B0190" w14:textId="77777777" w:rsidR="00C60710" w:rsidRPr="00D11056" w:rsidRDefault="00B43B66" w:rsidP="00B5237B">
      <w:pPr>
        <w:jc w:val="center"/>
        <w:rPr>
          <w:rFonts w:ascii="Verdana" w:eastAsia="Times New Roman" w:hAnsi="Verdana" w:cs="Arial"/>
          <w:b/>
          <w:bCs/>
          <w:iCs/>
          <w:caps/>
          <w:color w:val="943634"/>
          <w:sz w:val="28"/>
          <w:szCs w:val="28"/>
          <w:lang w:eastAsia="ru-RU"/>
        </w:rPr>
      </w:pPr>
      <w:r w:rsidRPr="00D11056">
        <w:rPr>
          <w:rFonts w:ascii="Verdana" w:eastAsia="Times New Roman" w:hAnsi="Verdana" w:cs="Arial"/>
          <w:b/>
          <w:bCs/>
          <w:iCs/>
          <w:caps/>
          <w:color w:val="943634"/>
          <w:sz w:val="28"/>
          <w:szCs w:val="28"/>
          <w:lang w:eastAsia="ru-RU"/>
        </w:rPr>
        <w:t>Правила</w:t>
      </w:r>
    </w:p>
    <w:p w14:paraId="1AE7EF7F" w14:textId="77777777" w:rsidR="00C60710" w:rsidRPr="00D11056" w:rsidRDefault="00B43B66" w:rsidP="00B5237B">
      <w:pPr>
        <w:jc w:val="center"/>
        <w:rPr>
          <w:rFonts w:ascii="Verdana" w:eastAsia="Times New Roman" w:hAnsi="Verdana" w:cs="Arial"/>
          <w:b/>
          <w:bCs/>
          <w:iCs/>
          <w:caps/>
          <w:color w:val="943634"/>
          <w:sz w:val="28"/>
          <w:szCs w:val="28"/>
          <w:lang w:eastAsia="ru-RU"/>
        </w:rPr>
      </w:pPr>
      <w:r w:rsidRPr="00D11056">
        <w:rPr>
          <w:rFonts w:ascii="Verdana" w:eastAsia="Times New Roman" w:hAnsi="Verdana" w:cs="Arial"/>
          <w:b/>
          <w:bCs/>
          <w:iCs/>
          <w:caps/>
          <w:color w:val="943634"/>
          <w:sz w:val="28"/>
          <w:szCs w:val="28"/>
          <w:lang w:eastAsia="ru-RU"/>
        </w:rPr>
        <w:t>определения стоимости чистых активов</w:t>
      </w:r>
    </w:p>
    <w:p w14:paraId="4EDB8A1E" w14:textId="77777777" w:rsidR="00C60710" w:rsidRPr="00C60710" w:rsidRDefault="00C60710" w:rsidP="00B5237B">
      <w:pPr>
        <w:rPr>
          <w:rFonts w:ascii="Verdana" w:hAnsi="Verdana"/>
          <w:b/>
          <w:snapToGrid w:val="0"/>
          <w:sz w:val="28"/>
          <w:szCs w:val="28"/>
        </w:rPr>
      </w:pPr>
    </w:p>
    <w:p w14:paraId="574E7677" w14:textId="77777777" w:rsidR="00A06F3B" w:rsidRPr="00A06F3B" w:rsidRDefault="00A06F3B" w:rsidP="00A06F3B">
      <w:pPr>
        <w:pStyle w:val="Default"/>
        <w:jc w:val="center"/>
        <w:rPr>
          <w:rFonts w:ascii="Verdana" w:hAnsi="Verdana" w:cs="Verdana"/>
          <w:lang w:eastAsia="ru-RU"/>
        </w:rPr>
      </w:pPr>
      <w:r w:rsidRPr="00A06F3B">
        <w:rPr>
          <w:rFonts w:ascii="Verdana" w:hAnsi="Verdana" w:cs="Verdana"/>
          <w:b/>
          <w:bCs/>
          <w:sz w:val="23"/>
          <w:szCs w:val="23"/>
          <w:lang w:eastAsia="ru-RU"/>
        </w:rPr>
        <w:t>Закрытого паевого инвестиционного фонда недвижимости</w:t>
      </w:r>
    </w:p>
    <w:p w14:paraId="78239DB3" w14:textId="77777777" w:rsidR="00C60710" w:rsidRPr="00C60710" w:rsidRDefault="00A06F3B" w:rsidP="00A06F3B">
      <w:pPr>
        <w:spacing w:after="0" w:line="240" w:lineRule="auto"/>
        <w:jc w:val="center"/>
        <w:rPr>
          <w:rFonts w:ascii="Verdana" w:hAnsi="Verdana"/>
          <w:snapToGrid w:val="0"/>
          <w:vertAlign w:val="superscript"/>
        </w:rPr>
      </w:pPr>
      <w:r w:rsidRPr="00A06F3B">
        <w:rPr>
          <w:rFonts w:ascii="Verdana" w:hAnsi="Verdana" w:cs="Verdana"/>
          <w:b/>
          <w:bCs/>
          <w:color w:val="000000"/>
          <w:sz w:val="23"/>
          <w:szCs w:val="23"/>
          <w:lang w:eastAsia="ru-RU"/>
        </w:rPr>
        <w:t>«Финансы и недвижимость»</w:t>
      </w:r>
    </w:p>
    <w:p w14:paraId="0965E081" w14:textId="77777777" w:rsidR="00A06F3B" w:rsidRDefault="00A06F3B" w:rsidP="00B5237B">
      <w:pPr>
        <w:spacing w:after="0"/>
        <w:rPr>
          <w:rFonts w:ascii="Verdana" w:hAnsi="Verdana"/>
        </w:rPr>
      </w:pPr>
    </w:p>
    <w:p w14:paraId="24626DBC" w14:textId="77777777" w:rsidR="00A06F3B" w:rsidRDefault="00C60710" w:rsidP="00A06F3B">
      <w:pPr>
        <w:spacing w:after="0"/>
        <w:jc w:val="center"/>
        <w:rPr>
          <w:rFonts w:ascii="Verdana" w:hAnsi="Verdana"/>
        </w:rPr>
      </w:pPr>
      <w:r w:rsidRPr="00A4679B">
        <w:rPr>
          <w:rFonts w:ascii="Verdana" w:hAnsi="Verdana"/>
        </w:rPr>
        <w:t>под управлением</w:t>
      </w:r>
    </w:p>
    <w:p w14:paraId="6F1899F7" w14:textId="77777777" w:rsidR="00A06F3B" w:rsidRDefault="00A06F3B" w:rsidP="00B5237B">
      <w:pPr>
        <w:spacing w:after="0"/>
        <w:rPr>
          <w:rFonts w:ascii="Verdana" w:hAnsi="Verdana"/>
        </w:rPr>
      </w:pPr>
    </w:p>
    <w:p w14:paraId="1DD77C50" w14:textId="77777777" w:rsidR="00A06F3B" w:rsidRDefault="00A06F3B" w:rsidP="00A06F3B">
      <w:pPr>
        <w:pStyle w:val="Default"/>
      </w:pPr>
    </w:p>
    <w:p w14:paraId="6EC8CBF9" w14:textId="77777777" w:rsidR="00A06F3B" w:rsidRPr="00A06F3B" w:rsidRDefault="00A06F3B" w:rsidP="00A06F3B">
      <w:pPr>
        <w:pStyle w:val="Default"/>
        <w:rPr>
          <w:rFonts w:asciiTheme="minorHAnsi" w:hAnsiTheme="minorHAnsi" w:cstheme="minorHAnsi"/>
          <w:b/>
          <w:sz w:val="44"/>
        </w:rPr>
      </w:pPr>
      <w:r>
        <w:rPr>
          <w:rFonts w:asciiTheme="minorHAnsi" w:hAnsiTheme="minorHAnsi" w:cstheme="minorHAnsi"/>
          <w:b/>
          <w:sz w:val="44"/>
        </w:rPr>
        <w:t xml:space="preserve">     </w:t>
      </w:r>
      <w:r w:rsidRPr="00A06F3B">
        <w:rPr>
          <w:rFonts w:asciiTheme="minorHAnsi" w:hAnsiTheme="minorHAnsi" w:cstheme="minorHAnsi"/>
          <w:b/>
          <w:sz w:val="44"/>
        </w:rPr>
        <w:t>Общества с ограниченной ответственностью</w:t>
      </w:r>
    </w:p>
    <w:p w14:paraId="2845F12A" w14:textId="77777777" w:rsidR="005955A3" w:rsidRPr="00A06F3B" w:rsidRDefault="00A06F3B" w:rsidP="00A06F3B">
      <w:pPr>
        <w:spacing w:line="360" w:lineRule="auto"/>
        <w:ind w:left="-1701" w:firstLine="567"/>
        <w:jc w:val="center"/>
        <w:rPr>
          <w:rFonts w:asciiTheme="minorHAnsi" w:eastAsia="Times New Roman" w:hAnsiTheme="minorHAnsi" w:cstheme="minorHAnsi"/>
          <w:b/>
          <w:bCs/>
          <w:iCs/>
          <w:caps/>
          <w:color w:val="943634"/>
          <w:sz w:val="44"/>
          <w:szCs w:val="24"/>
          <w:lang w:eastAsia="ru-RU"/>
        </w:rPr>
      </w:pPr>
      <w:r>
        <w:rPr>
          <w:rFonts w:asciiTheme="minorHAnsi" w:hAnsiTheme="minorHAnsi" w:cstheme="minorHAnsi"/>
          <w:b/>
          <w:bCs/>
          <w:sz w:val="40"/>
        </w:rPr>
        <w:t xml:space="preserve">      </w:t>
      </w:r>
      <w:r w:rsidRPr="00A06F3B">
        <w:rPr>
          <w:rFonts w:asciiTheme="minorHAnsi" w:hAnsiTheme="minorHAnsi" w:cstheme="minorHAnsi"/>
          <w:b/>
          <w:bCs/>
          <w:sz w:val="40"/>
        </w:rPr>
        <w:t>«Управляющая компания «Прогресс-</w:t>
      </w:r>
      <w:proofErr w:type="spellStart"/>
      <w:r w:rsidRPr="00A06F3B">
        <w:rPr>
          <w:rFonts w:asciiTheme="minorHAnsi" w:hAnsiTheme="minorHAnsi" w:cstheme="minorHAnsi"/>
          <w:b/>
          <w:bCs/>
          <w:sz w:val="40"/>
        </w:rPr>
        <w:t>Финанс</w:t>
      </w:r>
      <w:proofErr w:type="spellEnd"/>
      <w:r w:rsidRPr="00A06F3B">
        <w:rPr>
          <w:rFonts w:asciiTheme="minorHAnsi" w:hAnsiTheme="minorHAnsi" w:cstheme="minorHAnsi"/>
          <w:b/>
          <w:bCs/>
          <w:sz w:val="40"/>
        </w:rPr>
        <w:t>»</w:t>
      </w:r>
    </w:p>
    <w:p w14:paraId="38926B53" w14:textId="469579FC" w:rsidR="00BD35B3" w:rsidRDefault="00BD35B3">
      <w:pPr>
        <w:tabs>
          <w:tab w:val="left" w:pos="840"/>
        </w:tabs>
        <w:spacing w:line="360" w:lineRule="auto"/>
        <w:ind w:left="-1701" w:firstLine="567"/>
        <w:jc w:val="center"/>
        <w:rPr>
          <w:ins w:id="120" w:author="Клочкова Светлана  Николаевна" w:date="2021-06-23T17:15:00Z"/>
          <w:rFonts w:ascii="Verdana" w:eastAsia="Times New Roman" w:hAnsi="Verdana" w:cs="Arial"/>
          <w:bCs/>
          <w:iCs/>
          <w:caps/>
          <w:color w:val="943634" w:themeColor="accent2" w:themeShade="BF"/>
          <w:lang w:eastAsia="ru-RU"/>
        </w:rPr>
      </w:pPr>
      <w:ins w:id="121" w:author="Клочкова Светлана  Николаевна" w:date="2021-06-23T17:15:00Z">
        <w:r>
          <w:rPr>
            <w:rFonts w:ascii="Verdana" w:eastAsia="Times New Roman" w:hAnsi="Verdana" w:cs="Arial"/>
            <w:bCs/>
            <w:iCs/>
            <w:caps/>
            <w:color w:val="943634" w:themeColor="accent2" w:themeShade="BF"/>
            <w:lang w:eastAsia="ru-RU"/>
          </w:rPr>
          <w:t>В редакции от 23 июня  2021 Г., действующей с 1 июля 2021 г.</w:t>
        </w:r>
      </w:ins>
    </w:p>
    <w:p w14:paraId="1E41ACB4" w14:textId="77203137" w:rsidR="00BD35B3" w:rsidRDefault="00BD35B3">
      <w:pPr>
        <w:tabs>
          <w:tab w:val="left" w:pos="2790"/>
        </w:tabs>
        <w:spacing w:after="0" w:line="240" w:lineRule="auto"/>
        <w:rPr>
          <w:ins w:id="122" w:author="Клочкова Светлана  Николаевна" w:date="2021-06-23T17:15:00Z"/>
          <w:rFonts w:ascii="Verdana" w:eastAsia="Times New Roman" w:hAnsi="Verdana" w:cs="Arial"/>
          <w:b/>
          <w:bCs/>
          <w:iCs/>
          <w:caps/>
          <w:color w:val="943634"/>
          <w:sz w:val="24"/>
          <w:szCs w:val="24"/>
          <w:lang w:eastAsia="ru-RU"/>
        </w:rPr>
        <w:pPrChange w:id="123" w:author="Клочкова Светлана  Николаевна" w:date="2021-06-23T17:15:00Z">
          <w:pPr>
            <w:spacing w:after="0" w:line="240" w:lineRule="auto"/>
          </w:pPr>
        </w:pPrChange>
      </w:pPr>
    </w:p>
    <w:p w14:paraId="49EC99F6" w14:textId="77777777" w:rsidR="00AF7FC0" w:rsidRPr="00274312" w:rsidRDefault="00211A11" w:rsidP="00D94BA7">
      <w:pPr>
        <w:spacing w:after="0" w:line="240" w:lineRule="auto"/>
        <w:rPr>
          <w:rFonts w:ascii="Verdana" w:hAnsi="Verdana" w:cs="Arial"/>
          <w:caps/>
          <w:color w:val="943634"/>
          <w:sz w:val="24"/>
        </w:rPr>
      </w:pPr>
      <w:r w:rsidRPr="00BD35B3">
        <w:rPr>
          <w:rFonts w:ascii="Verdana" w:eastAsia="Times New Roman" w:hAnsi="Verdana" w:cs="Arial"/>
          <w:sz w:val="24"/>
          <w:szCs w:val="24"/>
          <w:lang w:eastAsia="ru-RU"/>
          <w:rPrChange w:id="124" w:author="Клочкова Светлана  Николаевна" w:date="2021-06-23T17:15:00Z">
            <w:rPr>
              <w:rFonts w:ascii="Verdana" w:eastAsia="Times New Roman" w:hAnsi="Verdana" w:cs="Arial"/>
              <w:b/>
              <w:bCs/>
              <w:iCs/>
              <w:caps/>
              <w:color w:val="943634"/>
              <w:sz w:val="24"/>
              <w:szCs w:val="24"/>
              <w:lang w:eastAsia="ru-RU"/>
            </w:rPr>
          </w:rPrChange>
        </w:rPr>
        <w:br w:type="page"/>
      </w:r>
      <w:bookmarkStart w:id="125" w:name="_Toc27400747"/>
      <w:r w:rsidR="00AF7FC0" w:rsidRPr="00D94BA7">
        <w:rPr>
          <w:rFonts w:ascii="Verdana" w:hAnsi="Verdana" w:cs="Arial"/>
          <w:b/>
          <w:caps/>
          <w:color w:val="943634"/>
          <w:sz w:val="24"/>
        </w:rPr>
        <w:lastRenderedPageBreak/>
        <w:t>Термины и определения, используемые в Правилах опред</w:t>
      </w:r>
      <w:r w:rsidR="00AF3F62" w:rsidRPr="00D94BA7">
        <w:rPr>
          <w:rFonts w:ascii="Verdana" w:hAnsi="Verdana" w:cs="Arial"/>
          <w:b/>
          <w:caps/>
          <w:color w:val="943634"/>
          <w:sz w:val="24"/>
        </w:rPr>
        <w:t>еления стоимости чистых активов</w:t>
      </w:r>
      <w:bookmarkEnd w:id="125"/>
    </w:p>
    <w:p w14:paraId="588B4410" w14:textId="77777777" w:rsidR="00594E06" w:rsidRPr="001253EE" w:rsidRDefault="00594E06" w:rsidP="00AF3F62">
      <w:pPr>
        <w:pStyle w:val="a"/>
        <w:numPr>
          <w:ilvl w:val="0"/>
          <w:numId w:val="0"/>
        </w:numPr>
        <w:spacing w:before="120" w:after="120"/>
      </w:pPr>
      <w:r w:rsidRPr="001253EE">
        <w:rPr>
          <w:b/>
          <w:color w:val="943634"/>
        </w:rPr>
        <w:t>ПИФ</w:t>
      </w:r>
      <w:r w:rsidR="008B4625" w:rsidRPr="001253EE">
        <w:rPr>
          <w:b/>
          <w:color w:val="943634"/>
        </w:rPr>
        <w:t xml:space="preserve"> </w:t>
      </w:r>
      <w:r w:rsidR="008B4625" w:rsidRPr="001253EE">
        <w:t>–</w:t>
      </w:r>
      <w:r w:rsidR="00B57C72" w:rsidRPr="001253EE">
        <w:t xml:space="preserve"> </w:t>
      </w:r>
      <w:r w:rsidR="008B4625" w:rsidRPr="001253EE">
        <w:t>паевой инвестиционный фонд</w:t>
      </w:r>
      <w:r w:rsidR="00267A2A">
        <w:t>, указанный в настоящих</w:t>
      </w:r>
      <w:r w:rsidR="008B4625" w:rsidRPr="001253EE">
        <w:t>.</w:t>
      </w:r>
    </w:p>
    <w:p w14:paraId="71BF0F5F" w14:textId="77777777" w:rsidR="00D137F5" w:rsidRPr="001253EE" w:rsidRDefault="00D137F5" w:rsidP="00AF3F62">
      <w:pPr>
        <w:pStyle w:val="a"/>
        <w:numPr>
          <w:ilvl w:val="0"/>
          <w:numId w:val="0"/>
        </w:numPr>
        <w:spacing w:before="120" w:after="120"/>
        <w:rPr>
          <w:b/>
        </w:rPr>
      </w:pPr>
      <w:r w:rsidRPr="001253EE">
        <w:rPr>
          <w:rFonts w:eastAsia="Times New Roman" w:cs="Arial"/>
          <w:b/>
          <w:color w:val="943634"/>
          <w:lang w:eastAsia="ru-RU"/>
        </w:rPr>
        <w:t>Управляющая компания</w:t>
      </w:r>
      <w:r w:rsidRPr="001253EE">
        <w:t xml:space="preserve"> - </w:t>
      </w:r>
      <w:r w:rsidR="009F5D6C" w:rsidRPr="001253EE">
        <w:t>о</w:t>
      </w:r>
      <w:r w:rsidR="00B33227" w:rsidRPr="001253EE">
        <w:t>рганизация</w:t>
      </w:r>
      <w:r w:rsidR="00B7782A" w:rsidRPr="001253EE">
        <w:t>, созданн</w:t>
      </w:r>
      <w:r w:rsidR="00B328AC" w:rsidRPr="001253EE">
        <w:t>ая</w:t>
      </w:r>
      <w:r w:rsidR="00B7782A" w:rsidRPr="001253EE">
        <w:t xml:space="preserve"> в соответствии с законодательством Российской Федерации и имеющ</w:t>
      </w:r>
      <w:r w:rsidR="00B328AC" w:rsidRPr="001253EE">
        <w:t>ая</w:t>
      </w:r>
      <w:r w:rsidR="00B7782A" w:rsidRPr="001253EE">
        <w:t xml:space="preserve">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r w:rsidR="00A84B24" w:rsidRPr="001253EE">
        <w:t>.</w:t>
      </w:r>
    </w:p>
    <w:p w14:paraId="49BDAF7D" w14:textId="77777777" w:rsidR="00B7782A" w:rsidRPr="001253EE" w:rsidRDefault="00B7782A" w:rsidP="00AF3F62">
      <w:pPr>
        <w:pStyle w:val="a"/>
        <w:numPr>
          <w:ilvl w:val="0"/>
          <w:numId w:val="0"/>
        </w:numPr>
        <w:spacing w:before="120" w:after="120"/>
      </w:pPr>
      <w:r w:rsidRPr="001253EE">
        <w:rPr>
          <w:rFonts w:eastAsia="Times New Roman" w:cs="Arial"/>
          <w:b/>
          <w:color w:val="943634"/>
          <w:lang w:eastAsia="ru-RU"/>
        </w:rPr>
        <w:t>Инвестиционный пай</w:t>
      </w:r>
      <w:r w:rsidRPr="001253EE">
        <w:rPr>
          <w:b/>
        </w:rPr>
        <w:t xml:space="preserve"> </w:t>
      </w:r>
      <w:r w:rsidRPr="001253EE">
        <w:t xml:space="preserve">– именная ценная бумага, удостоверяющая долю  владельца пая в праве собственности на имущество, составляющее </w:t>
      </w:r>
      <w:r w:rsidR="00A84B24" w:rsidRPr="001253EE">
        <w:t>ПИФ</w:t>
      </w:r>
      <w:r w:rsidRPr="001253EE">
        <w:t xml:space="preserve">, право требовать от управляющей компании надлежащего доверительного управления </w:t>
      </w:r>
      <w:r w:rsidR="00A84B24" w:rsidRPr="001253EE">
        <w:t>ПИФ</w:t>
      </w:r>
      <w:r w:rsidRPr="001253EE">
        <w:t xml:space="preserve">, право на получение денежной компенсации при прекращении договора доверительного управления </w:t>
      </w:r>
      <w:r w:rsidR="00A84B24" w:rsidRPr="001253EE">
        <w:t>ПИФ</w:t>
      </w:r>
      <w:r w:rsidRPr="001253EE">
        <w:t xml:space="preserve"> со всеми владельцами инвестиционных паев этого </w:t>
      </w:r>
      <w:r w:rsidR="00A84B24" w:rsidRPr="001253EE">
        <w:t>ПИФ</w:t>
      </w:r>
      <w:r w:rsidRPr="001253EE">
        <w:t xml:space="preserve"> (прекращении </w:t>
      </w:r>
      <w:r w:rsidR="00A84B24" w:rsidRPr="001253EE">
        <w:t>ПИФ</w:t>
      </w:r>
      <w:r w:rsidRPr="001253EE">
        <w:t>).</w:t>
      </w:r>
    </w:p>
    <w:p w14:paraId="0D02318B" w14:textId="77777777" w:rsidR="00B7782A" w:rsidRPr="001253EE" w:rsidRDefault="00B7782A" w:rsidP="00AF3F62">
      <w:pPr>
        <w:pStyle w:val="a"/>
        <w:numPr>
          <w:ilvl w:val="0"/>
          <w:numId w:val="0"/>
        </w:numPr>
        <w:spacing w:before="120" w:after="120"/>
      </w:pPr>
      <w:r w:rsidRPr="001253EE">
        <w:rPr>
          <w:b/>
          <w:color w:val="943634"/>
        </w:rPr>
        <w:t xml:space="preserve">Правила доверительного управления паевым инвестиционным фондом (Правила ДУ ПИФ) </w:t>
      </w:r>
      <w:r w:rsidRPr="001253EE">
        <w:t xml:space="preserve">– условия договора доверительного управления </w:t>
      </w:r>
      <w:r w:rsidR="00594E06" w:rsidRPr="001253EE">
        <w:t>ПИФ</w:t>
      </w:r>
      <w:r w:rsidRPr="001253EE">
        <w:t>, определяемые Управляющей компанией в стандартных формах, соответствующие типовым правилам</w:t>
      </w:r>
      <w:r w:rsidR="000846CD" w:rsidRPr="001253EE">
        <w:t xml:space="preserve"> </w:t>
      </w:r>
      <w:r w:rsidR="00B33227" w:rsidRPr="001253EE">
        <w:t xml:space="preserve">доверительного управления </w:t>
      </w:r>
      <w:r w:rsidR="000846CD" w:rsidRPr="001253EE">
        <w:t>ПИФ</w:t>
      </w:r>
      <w:r w:rsidRPr="001253EE">
        <w:t>, утвержденным Банком России. Правила ДУ ПИФ</w:t>
      </w:r>
      <w:r w:rsidR="00B33227" w:rsidRPr="001253EE">
        <w:t>,</w:t>
      </w:r>
      <w:r w:rsidRPr="001253EE">
        <w:t xml:space="preserve"> и изменения и дополнения в них подлежат регистрации Банком России.</w:t>
      </w:r>
    </w:p>
    <w:p w14:paraId="283360E3" w14:textId="77777777" w:rsidR="004C33CD" w:rsidRPr="001253EE" w:rsidRDefault="004C33CD" w:rsidP="00AF3F62">
      <w:pPr>
        <w:pStyle w:val="a"/>
        <w:numPr>
          <w:ilvl w:val="0"/>
          <w:numId w:val="0"/>
        </w:numPr>
        <w:spacing w:before="120" w:after="120"/>
      </w:pPr>
      <w:r w:rsidRPr="001253EE">
        <w:rPr>
          <w:b/>
          <w:color w:val="943634"/>
        </w:rPr>
        <w:t xml:space="preserve">Стоимость чистых активов (СЧА) </w:t>
      </w:r>
      <w:r w:rsidRPr="001253EE">
        <w:t xml:space="preserve">– величина, определяемая в соответствии с законодательством Российской Федерации, как разница между стоимостью активов </w:t>
      </w:r>
      <w:r w:rsidR="0043082D" w:rsidRPr="001253EE">
        <w:t>ПИФ</w:t>
      </w:r>
      <w:r w:rsidRPr="001253EE">
        <w:t xml:space="preserve"> (далее – активы) и величиной обязательств, подлежащих исполнению за счет указанных активов (далее – обязательства), на момент определения СЧА </w:t>
      </w:r>
      <w:r w:rsidR="0043082D" w:rsidRPr="001253EE">
        <w:t>ПИФ.</w:t>
      </w:r>
    </w:p>
    <w:p w14:paraId="5618B191" w14:textId="77777777" w:rsidR="00A57567" w:rsidRPr="001253EE" w:rsidRDefault="00162665" w:rsidP="00AF3F62">
      <w:pPr>
        <w:pStyle w:val="ConsPlusNormal"/>
        <w:spacing w:before="120" w:after="120" w:line="360" w:lineRule="auto"/>
        <w:jc w:val="both"/>
        <w:rPr>
          <w:rFonts w:ascii="Verdana" w:hAnsi="Verdana" w:cs="Times New Roman"/>
          <w:sz w:val="22"/>
          <w:szCs w:val="22"/>
          <w:lang w:eastAsia="en-US"/>
        </w:rPr>
      </w:pPr>
      <w:r w:rsidRPr="001253EE">
        <w:rPr>
          <w:rFonts w:ascii="Verdana" w:hAnsi="Verdana"/>
          <w:b/>
          <w:color w:val="943634"/>
          <w:sz w:val="22"/>
          <w:szCs w:val="22"/>
        </w:rPr>
        <w:t xml:space="preserve">Правила определения СЧА - </w:t>
      </w:r>
      <w:r w:rsidR="00EE74AE" w:rsidRPr="001253EE">
        <w:rPr>
          <w:rFonts w:ascii="Verdana" w:eastAsia="Calibri" w:hAnsi="Verdana" w:cs="Times New Roman"/>
          <w:sz w:val="22"/>
          <w:szCs w:val="22"/>
          <w:lang w:eastAsia="en-US"/>
        </w:rPr>
        <w:t>локальный акт управляющей компании ПИФ, устанавливающий порядок и сроки определения СЧА</w:t>
      </w:r>
      <w:r w:rsidR="00A57567" w:rsidRPr="001253EE">
        <w:rPr>
          <w:rFonts w:ascii="Verdana" w:eastAsia="Calibri" w:hAnsi="Verdana" w:cs="Times New Roman"/>
          <w:sz w:val="22"/>
          <w:szCs w:val="22"/>
          <w:lang w:eastAsia="en-US"/>
        </w:rPr>
        <w:t xml:space="preserve">, </w:t>
      </w:r>
      <w:r w:rsidR="00A57567" w:rsidRPr="001253EE">
        <w:rPr>
          <w:rFonts w:ascii="Verdana" w:hAnsi="Verdana" w:cs="Verdana"/>
          <w:sz w:val="22"/>
          <w:szCs w:val="22"/>
        </w:rPr>
        <w:t xml:space="preserve">в том числе порядок расчета среднегодовой СЧА ПИФ, определения расчетной стоимости инвестиционных паев </w:t>
      </w:r>
      <w:r w:rsidR="003B0E1D" w:rsidRPr="001253EE">
        <w:rPr>
          <w:rFonts w:ascii="Verdana" w:hAnsi="Verdana" w:cs="Verdana"/>
          <w:sz w:val="22"/>
          <w:szCs w:val="22"/>
        </w:rPr>
        <w:t>ПИФ</w:t>
      </w:r>
      <w:r w:rsidR="00A57567" w:rsidRPr="001253EE">
        <w:rPr>
          <w:rFonts w:ascii="Verdana" w:hAnsi="Verdana" w:cs="Verdana"/>
          <w:sz w:val="22"/>
          <w:szCs w:val="22"/>
        </w:rPr>
        <w:t>, порядок определения стоимости имущества, переданного в оплату инвестиционных паев.</w:t>
      </w:r>
      <w:r w:rsidR="00AF7690" w:rsidRPr="001253EE">
        <w:rPr>
          <w:rFonts w:ascii="Verdana" w:hAnsi="Verdana" w:cs="Verdana"/>
          <w:sz w:val="22"/>
          <w:szCs w:val="22"/>
        </w:rPr>
        <w:t xml:space="preserve"> Справедливая стоимость имущества, переданного в оплату инвестиционных паев</w:t>
      </w:r>
      <w:r w:rsidR="00154CB2" w:rsidRPr="001253EE">
        <w:rPr>
          <w:rFonts w:ascii="Verdana" w:hAnsi="Verdana" w:cs="Verdana"/>
          <w:sz w:val="22"/>
          <w:szCs w:val="22"/>
        </w:rPr>
        <w:t>,</w:t>
      </w:r>
      <w:r w:rsidR="00AF7690" w:rsidRPr="001253EE">
        <w:rPr>
          <w:rFonts w:ascii="Verdana" w:hAnsi="Verdana" w:cs="Verdana"/>
          <w:sz w:val="22"/>
          <w:szCs w:val="22"/>
        </w:rPr>
        <w:t xml:space="preserve"> определяется с учетом алгоритмов оценки, предусмотренных в настоящих Правилах определения СЧА.</w:t>
      </w:r>
    </w:p>
    <w:p w14:paraId="0C60DDFF" w14:textId="77777777" w:rsidR="00ED0353" w:rsidRPr="001253EE" w:rsidRDefault="00AB382F" w:rsidP="00AF3F62">
      <w:pPr>
        <w:autoSpaceDE w:val="0"/>
        <w:autoSpaceDN w:val="0"/>
        <w:adjustRightInd w:val="0"/>
        <w:spacing w:before="120" w:after="120" w:line="360" w:lineRule="auto"/>
        <w:jc w:val="both"/>
        <w:rPr>
          <w:rFonts w:ascii="Verdana" w:hAnsi="Verdana"/>
        </w:rPr>
      </w:pPr>
      <w:r w:rsidRPr="001253EE">
        <w:rPr>
          <w:rFonts w:ascii="Verdana" w:hAnsi="Verdana"/>
          <w:b/>
          <w:color w:val="943634"/>
        </w:rPr>
        <w:t xml:space="preserve">МСФО - </w:t>
      </w:r>
      <w:r w:rsidRPr="001253EE">
        <w:rPr>
          <w:rFonts w:ascii="Verdana" w:hAnsi="Verdana"/>
        </w:rPr>
        <w:t>международные стандарты финансовой отчетности</w:t>
      </w:r>
      <w:r w:rsidR="00261A14" w:rsidRPr="001253EE">
        <w:rPr>
          <w:rFonts w:ascii="Verdana" w:hAnsi="Verdana"/>
        </w:rPr>
        <w:t xml:space="preserve">. Определение </w:t>
      </w:r>
      <w:r w:rsidR="00182E2B" w:rsidRPr="001253EE">
        <w:rPr>
          <w:rFonts w:ascii="Verdana" w:hAnsi="Verdana"/>
        </w:rPr>
        <w:t xml:space="preserve">справедливой стоимости активов и величины обязательств </w:t>
      </w:r>
      <w:r w:rsidR="00261A14" w:rsidRPr="001253EE">
        <w:rPr>
          <w:rFonts w:ascii="Verdana" w:hAnsi="Verdana"/>
        </w:rPr>
        <w:t xml:space="preserve">производится в </w:t>
      </w:r>
      <w:r w:rsidR="00261A14" w:rsidRPr="001253EE">
        <w:rPr>
          <w:rFonts w:ascii="Verdana" w:hAnsi="Verdana"/>
        </w:rPr>
        <w:lastRenderedPageBreak/>
        <w:t xml:space="preserve">соответствии с </w:t>
      </w:r>
      <w:r w:rsidR="00182E2B" w:rsidRPr="001253EE">
        <w:rPr>
          <w:rFonts w:ascii="Verdana" w:hAnsi="Verdana"/>
        </w:rPr>
        <w:t xml:space="preserve">Международным стандартом финансовой отчетности </w:t>
      </w:r>
      <w:r w:rsidR="00ED0353" w:rsidRPr="001253EE">
        <w:rPr>
          <w:rFonts w:ascii="Verdana" w:hAnsi="Verdana"/>
        </w:rPr>
        <w:t xml:space="preserve">(IFRS) 13 "Оценка справедливой стоимости", введенным в действие на территории Российской Федерации приказом Министерства финансов Российской Федерации от </w:t>
      </w:r>
      <w:r w:rsidR="00511D96" w:rsidRPr="001253EE">
        <w:rPr>
          <w:rFonts w:ascii="Verdana" w:hAnsi="Verdana"/>
        </w:rPr>
        <w:t>28</w:t>
      </w:r>
      <w:r w:rsidR="00ED0353" w:rsidRPr="001253EE">
        <w:rPr>
          <w:rFonts w:ascii="Verdana" w:hAnsi="Verdana"/>
        </w:rPr>
        <w:t xml:space="preserve"> </w:t>
      </w:r>
      <w:r w:rsidR="00511D96" w:rsidRPr="001253EE">
        <w:rPr>
          <w:rFonts w:ascii="Verdana" w:hAnsi="Verdana"/>
        </w:rPr>
        <w:t xml:space="preserve">декабря </w:t>
      </w:r>
      <w:r w:rsidR="00ED0353" w:rsidRPr="001253EE">
        <w:rPr>
          <w:rFonts w:ascii="Verdana" w:hAnsi="Verdana"/>
        </w:rPr>
        <w:t>201</w:t>
      </w:r>
      <w:r w:rsidR="00511D96" w:rsidRPr="001253EE">
        <w:rPr>
          <w:rFonts w:ascii="Verdana" w:hAnsi="Verdana"/>
        </w:rPr>
        <w:t>5</w:t>
      </w:r>
      <w:r w:rsidR="00ED0353" w:rsidRPr="001253EE">
        <w:rPr>
          <w:rFonts w:ascii="Verdana" w:hAnsi="Verdana"/>
        </w:rPr>
        <w:t xml:space="preserve"> года № </w:t>
      </w:r>
      <w:r w:rsidR="00511D96" w:rsidRPr="001253EE">
        <w:rPr>
          <w:rFonts w:ascii="Verdana" w:hAnsi="Verdana"/>
        </w:rPr>
        <w:t>217н</w:t>
      </w:r>
      <w:r w:rsidR="00ED0353" w:rsidRPr="001253EE">
        <w:rPr>
          <w:rFonts w:ascii="Verdana" w:hAnsi="Verdana"/>
        </w:rPr>
        <w:t xml:space="preserve"> «О введении Международных стандартов финансовой отчетности</w:t>
      </w:r>
      <w:r w:rsidR="00182E2B" w:rsidRPr="001253EE">
        <w:rPr>
          <w:rFonts w:ascii="Verdana" w:hAnsi="Verdana"/>
        </w:rPr>
        <w:t xml:space="preserve"> и Разъяснений Международных стандартов финансовой отчетности в действие </w:t>
      </w:r>
      <w:r w:rsidR="00ED0353" w:rsidRPr="001253EE">
        <w:rPr>
          <w:rFonts w:ascii="Verdana" w:hAnsi="Verdana"/>
        </w:rPr>
        <w:t>на территории Российской Федераци</w:t>
      </w:r>
      <w:r w:rsidR="00852887" w:rsidRPr="001253EE">
        <w:rPr>
          <w:rFonts w:ascii="Verdana" w:hAnsi="Verdana"/>
        </w:rPr>
        <w:t>и</w:t>
      </w:r>
      <w:r w:rsidR="00182E2B" w:rsidRPr="001253EE">
        <w:rPr>
          <w:rFonts w:ascii="Verdana" w:hAnsi="Verdana"/>
        </w:rPr>
        <w:t xml:space="preserve"> и о признании утратившими силу некоторых приказов (отдельных положений приказов) Министерства финансов Российской Федерации</w:t>
      </w:r>
      <w:r w:rsidR="00852887" w:rsidRPr="001253EE">
        <w:rPr>
          <w:rFonts w:ascii="Verdana" w:hAnsi="Verdana"/>
        </w:rPr>
        <w:t>» с учетом требований Указания</w:t>
      </w:r>
      <w:r w:rsidR="00261A14" w:rsidRPr="001253EE">
        <w:rPr>
          <w:rFonts w:ascii="Verdana" w:hAnsi="Verdana"/>
        </w:rPr>
        <w:t xml:space="preserve"> Центрального Банка Российской Федерации от 25 августа 2015 года  № 3758-У</w:t>
      </w:r>
      <w:r w:rsidR="00852887" w:rsidRPr="001253EE">
        <w:rPr>
          <w:rFonts w:ascii="Verdana" w:hAnsi="Verdana"/>
        </w:rPr>
        <w:t>, включая</w:t>
      </w:r>
      <w:r w:rsidR="00ED0353" w:rsidRPr="001253EE">
        <w:rPr>
          <w:rFonts w:ascii="Verdana" w:hAnsi="Verdana"/>
        </w:rPr>
        <w:t xml:space="preserve"> ины</w:t>
      </w:r>
      <w:r w:rsidR="00852887" w:rsidRPr="001253EE">
        <w:rPr>
          <w:rFonts w:ascii="Verdana" w:hAnsi="Verdana"/>
        </w:rPr>
        <w:t>е</w:t>
      </w:r>
      <w:r w:rsidR="00ED0353" w:rsidRPr="001253EE">
        <w:rPr>
          <w:rFonts w:ascii="Verdana" w:hAnsi="Verdana"/>
        </w:rPr>
        <w:t xml:space="preserve"> </w:t>
      </w:r>
      <w:r w:rsidR="00261A14" w:rsidRPr="001253EE">
        <w:rPr>
          <w:rFonts w:ascii="Verdana" w:hAnsi="Verdana"/>
        </w:rPr>
        <w:t>МСФО</w:t>
      </w:r>
      <w:r w:rsidR="00AF7690" w:rsidRPr="001253EE">
        <w:rPr>
          <w:rFonts w:ascii="Verdana" w:hAnsi="Verdana"/>
        </w:rPr>
        <w:t>, применяемые в соответствии с действующим законодательством в отношении паевых инвестиционных фондов.</w:t>
      </w:r>
      <w:r w:rsidR="00852887" w:rsidRPr="001253EE">
        <w:rPr>
          <w:rFonts w:ascii="Verdana" w:hAnsi="Verdana"/>
        </w:rPr>
        <w:t xml:space="preserve"> </w:t>
      </w:r>
    </w:p>
    <w:p w14:paraId="7B313CB3" w14:textId="77777777" w:rsidR="008C1454" w:rsidRPr="001253EE" w:rsidRDefault="003E2F75" w:rsidP="00AF3F62">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Справедливая стоимость</w:t>
      </w:r>
      <w:r w:rsidR="008C1454" w:rsidRPr="001253EE">
        <w:rPr>
          <w:rFonts w:ascii="Verdana" w:hAnsi="Verdana"/>
        </w:rPr>
        <w:t xml:space="preserve"> - </w:t>
      </w:r>
      <w:r w:rsidRPr="001253EE">
        <w:rPr>
          <w:rFonts w:ascii="Verdana" w:hAnsi="Verdana"/>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2AF2A0A8" w14:textId="77777777" w:rsidR="00777B4B" w:rsidRPr="001253EE" w:rsidRDefault="003E2F75" w:rsidP="00AF3F62">
      <w:pPr>
        <w:autoSpaceDE w:val="0"/>
        <w:autoSpaceDN w:val="0"/>
        <w:adjustRightInd w:val="0"/>
        <w:spacing w:before="120" w:after="120" w:line="360" w:lineRule="auto"/>
        <w:jc w:val="both"/>
        <w:rPr>
          <w:rFonts w:ascii="Verdana" w:eastAsia="Times New Roman" w:hAnsi="Verdana" w:cs="Arial"/>
          <w:b/>
          <w:color w:val="943634"/>
        </w:rPr>
      </w:pPr>
      <w:r w:rsidRPr="001253EE">
        <w:rPr>
          <w:rFonts w:ascii="Verdana" w:eastAsia="Times New Roman" w:hAnsi="Verdana" w:cs="Arial"/>
          <w:b/>
          <w:color w:val="943634"/>
          <w:lang w:eastAsia="ru-RU"/>
        </w:rPr>
        <w:t>Наблюдаемая и доступная биржевая площадка</w:t>
      </w:r>
      <w:r w:rsidRPr="001253EE">
        <w:rPr>
          <w:rFonts w:ascii="Verdana" w:hAnsi="Verdana"/>
        </w:rPr>
        <w:t xml:space="preserve"> – 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 биржевые площадки приведены в приложении 4.</w:t>
      </w:r>
    </w:p>
    <w:p w14:paraId="390A09CD" w14:textId="77777777" w:rsidR="008C1454" w:rsidRPr="00D94BA7" w:rsidRDefault="003E2F75" w:rsidP="00AF3F62">
      <w:pPr>
        <w:pStyle w:val="13"/>
        <w:tabs>
          <w:tab w:val="left" w:pos="993"/>
        </w:tabs>
        <w:spacing w:before="120" w:after="120" w:line="360" w:lineRule="auto"/>
        <w:ind w:left="0"/>
        <w:jc w:val="both"/>
        <w:rPr>
          <w:rFonts w:ascii="Verdana" w:eastAsia="Batang" w:hAnsi="Verdana"/>
          <w:color w:val="000000"/>
          <w:szCs w:val="24"/>
        </w:rPr>
      </w:pPr>
      <w:r w:rsidRPr="001253EE">
        <w:rPr>
          <w:rFonts w:ascii="Verdana" w:hAnsi="Verdana" w:cs="Arial"/>
          <w:b/>
          <w:color w:val="943634"/>
          <w:sz w:val="22"/>
          <w:szCs w:val="22"/>
        </w:rPr>
        <w:t>Активный рынок</w:t>
      </w:r>
      <w:r w:rsidR="008C1454" w:rsidRPr="00D94BA7">
        <w:rPr>
          <w:rFonts w:ascii="Verdana" w:eastAsia="Batang" w:hAnsi="Verdana"/>
          <w:color w:val="000000"/>
          <w:szCs w:val="24"/>
        </w:rPr>
        <w:t xml:space="preserve"> </w:t>
      </w:r>
      <w:r w:rsidRPr="001253EE">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008C1454" w:rsidRPr="00D94BA7">
        <w:rPr>
          <w:rFonts w:ascii="Verdana" w:eastAsia="Batang" w:hAnsi="Verdana"/>
          <w:color w:val="000000"/>
          <w:szCs w:val="24"/>
        </w:rPr>
        <w:t xml:space="preserve"> </w:t>
      </w:r>
    </w:p>
    <w:p w14:paraId="5126BCDC" w14:textId="77777777" w:rsidR="008C1454" w:rsidRPr="001253EE" w:rsidRDefault="003E2F75"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hAnsi="Verdana" w:cs="Arial"/>
          <w:b/>
          <w:color w:val="943634"/>
          <w:sz w:val="22"/>
          <w:szCs w:val="22"/>
        </w:rPr>
        <w:t>Основной рынок</w:t>
      </w:r>
      <w:r w:rsidR="008C1454" w:rsidRPr="00D94BA7">
        <w:rPr>
          <w:rFonts w:ascii="Verdana" w:eastAsia="Batang" w:hAnsi="Verdana"/>
          <w:b/>
          <w:color w:val="000000"/>
          <w:szCs w:val="24"/>
        </w:rPr>
        <w:t xml:space="preserve"> -</w:t>
      </w:r>
      <w:r w:rsidR="008C1454" w:rsidRPr="00D94BA7">
        <w:rPr>
          <w:rFonts w:ascii="Verdana" w:eastAsia="Batang" w:hAnsi="Verdana"/>
          <w:color w:val="000000"/>
          <w:szCs w:val="24"/>
        </w:rPr>
        <w:t xml:space="preserve"> </w:t>
      </w:r>
      <w:r w:rsidRPr="001253EE">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14:paraId="56283763" w14:textId="77777777" w:rsidR="00717E0B" w:rsidRPr="001253EE" w:rsidRDefault="00A17E4C" w:rsidP="00CE7AFE">
      <w:pPr>
        <w:spacing w:after="0" w:line="360" w:lineRule="auto"/>
        <w:jc w:val="both"/>
        <w:rPr>
          <w:rFonts w:ascii="Verdana" w:hAnsi="Verdana"/>
        </w:rPr>
      </w:pPr>
      <w:r w:rsidRPr="001253EE">
        <w:rPr>
          <w:rFonts w:ascii="Verdana" w:eastAsia="Times New Roman" w:hAnsi="Verdana" w:cs="Arial"/>
          <w:b/>
          <w:color w:val="943634"/>
          <w:lang w:eastAsia="ru-RU"/>
        </w:rPr>
        <w:t>Кредитный риск</w:t>
      </w:r>
      <w:r w:rsidRPr="001253EE">
        <w:rPr>
          <w:rFonts w:ascii="Verdana" w:hAnsi="Verdana"/>
        </w:rPr>
        <w:t xml:space="preserve"> – риск возникновения </w:t>
      </w:r>
      <w:r w:rsidR="00C1059A">
        <w:rPr>
          <w:rFonts w:ascii="Verdana" w:hAnsi="Verdana"/>
        </w:rPr>
        <w:t>потерь (убытков)</w:t>
      </w:r>
      <w:r w:rsidRPr="001253EE">
        <w:rPr>
          <w:rFonts w:ascii="Verdana" w:hAnsi="Verdana"/>
        </w:rPr>
        <w:t xml:space="preserve"> вследствие неисполнения контрагентом обязательств по договору, </w:t>
      </w:r>
      <w:r w:rsidR="00CE7AFE">
        <w:rPr>
          <w:rFonts w:ascii="Verdana" w:hAnsi="Verdana"/>
        </w:rPr>
        <w:t>включая неоплату</w:t>
      </w:r>
      <w:r w:rsidRPr="001253EE">
        <w:rPr>
          <w:rFonts w:ascii="Verdana" w:hAnsi="Verdana"/>
        </w:rPr>
        <w:t xml:space="preserve"> контрагентом основного долга и/или процентов, причитающихся в установленный договором срок</w:t>
      </w:r>
      <w:r w:rsidR="00CE7AFE">
        <w:rPr>
          <w:rFonts w:ascii="Verdana" w:hAnsi="Verdana"/>
        </w:rPr>
        <w:t xml:space="preserve">, </w:t>
      </w:r>
      <w:r w:rsidR="00CE7AFE" w:rsidRPr="00107A4D">
        <w:rPr>
          <w:rFonts w:ascii="Verdana" w:hAnsi="Verdana"/>
        </w:rPr>
        <w:t>а также в результате изменения оценки кредитоспособности (кредитного риска) контрагента (эмитента).</w:t>
      </w:r>
    </w:p>
    <w:p w14:paraId="5FE1A748" w14:textId="77777777" w:rsidR="00F91AE0" w:rsidRPr="001253EE" w:rsidRDefault="00A17E4C" w:rsidP="00AF3F62">
      <w:pPr>
        <w:autoSpaceDE w:val="0"/>
        <w:autoSpaceDN w:val="0"/>
        <w:spacing w:before="120" w:after="120" w:line="360" w:lineRule="auto"/>
        <w:jc w:val="both"/>
        <w:rPr>
          <w:rFonts w:ascii="Verdana" w:hAnsi="Verdana"/>
        </w:rPr>
      </w:pPr>
      <w:r w:rsidRPr="001253EE">
        <w:rPr>
          <w:rFonts w:ascii="Verdana" w:hAnsi="Verdana" w:cs="Arial"/>
          <w:b/>
          <w:color w:val="943634"/>
        </w:rPr>
        <w:lastRenderedPageBreak/>
        <w:t>Кредитный рейтинг</w:t>
      </w:r>
      <w:r w:rsidRPr="001253EE">
        <w:rPr>
          <w:rFonts w:ascii="Verdana" w:hAnsi="Verdana"/>
        </w:rPr>
        <w:t xml:space="preserve"> – мнение независимого рейтингового агентства о способности </w:t>
      </w:r>
      <w:proofErr w:type="spellStart"/>
      <w:r w:rsidRPr="001253EE">
        <w:rPr>
          <w:rFonts w:ascii="Verdana" w:hAnsi="Verdana"/>
        </w:rPr>
        <w:t>рейтингуемого</w:t>
      </w:r>
      <w:proofErr w:type="spellEnd"/>
      <w:r w:rsidRPr="001253EE">
        <w:rPr>
          <w:rFonts w:ascii="Verdana" w:hAnsi="Verdana"/>
        </w:rPr>
        <w:t xml:space="preserve">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6EDB5895" w14:textId="77777777" w:rsidR="00717E0B" w:rsidRPr="001253EE" w:rsidRDefault="00717E0B" w:rsidP="00AF3F62">
      <w:pPr>
        <w:pStyle w:val="13"/>
        <w:tabs>
          <w:tab w:val="left" w:pos="993"/>
        </w:tabs>
        <w:spacing w:before="120" w:after="120" w:line="360" w:lineRule="auto"/>
        <w:ind w:left="0"/>
        <w:jc w:val="both"/>
        <w:rPr>
          <w:rFonts w:ascii="Verdana" w:eastAsia="Calibri" w:hAnsi="Verdana"/>
          <w:sz w:val="22"/>
          <w:szCs w:val="22"/>
          <w:lang w:eastAsia="en-US"/>
        </w:rPr>
      </w:pPr>
      <w:r w:rsidRPr="001253EE">
        <w:rPr>
          <w:rFonts w:ascii="Verdana" w:eastAsia="Calibri" w:hAnsi="Verdana"/>
          <w:sz w:val="22"/>
          <w:szCs w:val="22"/>
          <w:lang w:eastAsia="en-US"/>
        </w:rPr>
        <w:t>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6FE24DC1" w14:textId="77777777"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1</w:t>
      </w:r>
      <w:r w:rsidRPr="001253EE">
        <w:rPr>
          <w:rFonts w:ascii="Verdana" w:eastAsia="Times New Roman" w:hAnsi="Verdana" w:cs="Arial"/>
          <w:color w:val="943634"/>
          <w:lang w:eastAsia="ru-RU"/>
        </w:rPr>
        <w:t xml:space="preserve"> - </w:t>
      </w:r>
      <w:r w:rsidRPr="001253EE">
        <w:rPr>
          <w:rFonts w:ascii="Verdana" w:hAnsi="Verdana"/>
        </w:rPr>
        <w:t>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57CDC83E" w14:textId="77777777" w:rsidR="00124025" w:rsidRPr="001253EE" w:rsidRDefault="00124025" w:rsidP="00124025">
      <w:pPr>
        <w:autoSpaceDE w:val="0"/>
        <w:autoSpaceDN w:val="0"/>
        <w:adjustRightInd w:val="0"/>
        <w:spacing w:before="120" w:after="120" w:line="360" w:lineRule="auto"/>
        <w:jc w:val="both"/>
        <w:rPr>
          <w:rFonts w:ascii="Verdana" w:hAnsi="Verdana"/>
        </w:rPr>
      </w:pPr>
      <w:r w:rsidRPr="001253EE">
        <w:rPr>
          <w:rFonts w:ascii="Verdana" w:eastAsia="Times New Roman" w:hAnsi="Verdana" w:cs="Arial"/>
          <w:b/>
          <w:color w:val="943634"/>
          <w:lang w:eastAsia="ru-RU"/>
        </w:rPr>
        <w:t>Исходные данные Уровня 2</w:t>
      </w:r>
      <w:r w:rsidRPr="001253EE">
        <w:rPr>
          <w:rFonts w:ascii="Verdana" w:hAnsi="Verdana"/>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0C87D85B" w14:textId="77777777" w:rsidR="00124025" w:rsidRPr="001253EE" w:rsidRDefault="00124025" w:rsidP="00124025">
      <w:pPr>
        <w:autoSpaceDE w:val="0"/>
        <w:autoSpaceDN w:val="0"/>
        <w:adjustRightInd w:val="0"/>
        <w:spacing w:before="120" w:after="120" w:line="360" w:lineRule="auto"/>
        <w:jc w:val="both"/>
        <w:rPr>
          <w:rFonts w:ascii="Verdana" w:hAnsi="Verdana"/>
        </w:rPr>
      </w:pPr>
      <w:r w:rsidRPr="00D94BA7">
        <w:rPr>
          <w:rFonts w:ascii="Verdana" w:eastAsia="Times New Roman" w:hAnsi="Verdana" w:cs="Arial"/>
          <w:b/>
          <w:color w:val="943634"/>
          <w:lang w:eastAsia="ru-RU"/>
        </w:rPr>
        <w:t>Исходные данные Уровня 3</w:t>
      </w:r>
      <w:r w:rsidRPr="00D94BA7">
        <w:rPr>
          <w:rFonts w:ascii="Verdana" w:hAnsi="Verdana"/>
        </w:rPr>
        <w:t xml:space="preserve"> - ненаблюдаемые исходные данные в отношении определенного актива или обязательства.</w:t>
      </w:r>
    </w:p>
    <w:p w14:paraId="5283C8C4" w14:textId="77777777" w:rsidR="00D919C7" w:rsidRDefault="00D919C7" w:rsidP="00D94BA7">
      <w:pPr>
        <w:autoSpaceDE w:val="0"/>
        <w:autoSpaceDN w:val="0"/>
        <w:spacing w:before="120" w:after="120" w:line="360" w:lineRule="auto"/>
        <w:jc w:val="both"/>
        <w:rPr>
          <w:rFonts w:ascii="Verdana" w:hAnsi="Verdana"/>
        </w:rPr>
      </w:pPr>
      <w:r w:rsidRPr="00D94BA7">
        <w:rPr>
          <w:rFonts w:ascii="Verdana" w:hAnsi="Verdana"/>
          <w:b/>
          <w:bCs/>
          <w:color w:val="943634"/>
          <w:lang w:eastAsia="ru-RU"/>
        </w:rPr>
        <w:t>Операционная дебиторская задолженность</w:t>
      </w:r>
      <w:r w:rsidRPr="00D94BA7">
        <w:rPr>
          <w:rFonts w:ascii="Verdana" w:hAnsi="Verdana"/>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w:t>
      </w:r>
      <w:r w:rsidRPr="00D94BA7">
        <w:rPr>
          <w:rFonts w:ascii="Verdana" w:hAnsi="Verdana"/>
        </w:rPr>
        <w:lastRenderedPageBreak/>
        <w:t>определения СЧА, если иное не подтверждено внутренней статистикой управляющей компании.</w:t>
      </w:r>
    </w:p>
    <w:p w14:paraId="24B9D967" w14:textId="77777777" w:rsidR="00014E14" w:rsidRDefault="00014E14" w:rsidP="00014E14">
      <w:pPr>
        <w:autoSpaceDE w:val="0"/>
        <w:autoSpaceDN w:val="0"/>
        <w:spacing w:before="120" w:after="120" w:line="360" w:lineRule="auto"/>
        <w:jc w:val="both"/>
        <w:rPr>
          <w:rFonts w:ascii="Verdana" w:hAnsi="Verdana"/>
        </w:rPr>
      </w:pPr>
      <w:r>
        <w:rPr>
          <w:rFonts w:ascii="Verdana" w:eastAsia="Times New Roman" w:hAnsi="Verdana" w:cs="Arial"/>
          <w:b/>
          <w:color w:val="943634"/>
          <w:lang w:eastAsia="ru-RU"/>
        </w:rPr>
        <w:t>Экспертное (мотивированное) суждение</w:t>
      </w:r>
      <w:r>
        <w:rPr>
          <w:rFonts w:ascii="Verdana" w:hAnsi="Verdana"/>
        </w:rPr>
        <w:t xml:space="preserve"> – это документально оформленное профессиональное суждение Управляющей компании, содержащее обоснованные расчеты и выводы об оценке справедливой стоимости активов, о величинах, используемых в расчете справедливой стоимости, о выявленных основаниях признания/прекращения</w:t>
      </w:r>
      <w:r w:rsidR="00A46447">
        <w:rPr>
          <w:rFonts w:ascii="Verdana" w:hAnsi="Verdana"/>
        </w:rPr>
        <w:t xml:space="preserve"> признания активов/обязательств</w:t>
      </w:r>
      <w:r>
        <w:rPr>
          <w:rFonts w:ascii="Verdana" w:hAnsi="Verdana"/>
        </w:rPr>
        <w:t>, о выявленных признаках возникновения кредитных рисков и прочих обстоятельствах, которые влияют на оценку справедливой стоимости в соответствии с МСФО 13. Применение такого суждения допустимо в случаях, установленных настоящими Правилами определения СЧА.</w:t>
      </w:r>
    </w:p>
    <w:p w14:paraId="08D601DD" w14:textId="77777777" w:rsidR="00B43B66"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126" w:name="_Toc27400748"/>
      <w:r w:rsidRPr="001253EE">
        <w:rPr>
          <w:rFonts w:ascii="Verdana" w:hAnsi="Verdana" w:cs="Arial"/>
          <w:caps/>
          <w:color w:val="943634"/>
          <w:sz w:val="24"/>
        </w:rPr>
        <w:t>Общие положения</w:t>
      </w:r>
      <w:bookmarkEnd w:id="126"/>
    </w:p>
    <w:p w14:paraId="15122CAA" w14:textId="565DA3ED" w:rsidR="00A57567" w:rsidRPr="001253EE" w:rsidRDefault="00B43B66" w:rsidP="00AF3F62">
      <w:pPr>
        <w:pStyle w:val="ConsPlusNormal"/>
        <w:spacing w:before="120" w:after="120" w:line="360" w:lineRule="auto"/>
        <w:jc w:val="both"/>
        <w:rPr>
          <w:rFonts w:ascii="Verdana" w:hAnsi="Verdana"/>
          <w:sz w:val="22"/>
          <w:szCs w:val="22"/>
        </w:rPr>
      </w:pPr>
      <w:r w:rsidRPr="001253EE">
        <w:rPr>
          <w:rFonts w:ascii="Verdana" w:hAnsi="Verdana" w:cs="Times New Roman"/>
          <w:sz w:val="22"/>
          <w:szCs w:val="22"/>
        </w:rPr>
        <w:t xml:space="preserve">Настоящие Правила определения </w:t>
      </w:r>
      <w:r w:rsidR="003178B1" w:rsidRPr="001253EE">
        <w:rPr>
          <w:rFonts w:ascii="Verdana" w:hAnsi="Verdana" w:cs="Times New Roman"/>
          <w:sz w:val="22"/>
          <w:szCs w:val="22"/>
        </w:rPr>
        <w:t>СЧА</w:t>
      </w:r>
      <w:r w:rsidRPr="001253EE">
        <w:rPr>
          <w:rFonts w:ascii="Verdana" w:hAnsi="Verdana" w:cs="Times New Roman"/>
          <w:sz w:val="22"/>
          <w:szCs w:val="22"/>
        </w:rPr>
        <w:t xml:space="preserve"> </w:t>
      </w:r>
      <w:r w:rsidR="00714B87" w:rsidRPr="00714B87">
        <w:rPr>
          <w:sz w:val="22"/>
          <w:szCs w:val="22"/>
        </w:rPr>
        <w:t xml:space="preserve"> </w:t>
      </w:r>
      <w:r w:rsidR="00714B87">
        <w:rPr>
          <w:sz w:val="22"/>
          <w:szCs w:val="22"/>
        </w:rPr>
        <w:t>Закрытого паевого инвестиционного фонда недвижимости «Финансы и недвижимость»</w:t>
      </w:r>
      <w:r w:rsidR="00267A2A">
        <w:rPr>
          <w:rFonts w:ascii="Verdana" w:hAnsi="Verdana" w:cs="Times New Roman"/>
          <w:sz w:val="22"/>
          <w:szCs w:val="22"/>
        </w:rPr>
        <w:t xml:space="preserve"> (далее – ПИФ)</w:t>
      </w:r>
      <w:r w:rsidRPr="001253EE">
        <w:rPr>
          <w:rFonts w:ascii="Verdana" w:hAnsi="Verdana" w:cs="Times New Roman"/>
          <w:sz w:val="22"/>
          <w:szCs w:val="22"/>
        </w:rPr>
        <w:t xml:space="preserve"> под управлением </w:t>
      </w:r>
      <w:r w:rsidR="00714B87" w:rsidRPr="00714B87">
        <w:rPr>
          <w:sz w:val="22"/>
          <w:szCs w:val="22"/>
        </w:rPr>
        <w:t xml:space="preserve"> </w:t>
      </w:r>
      <w:r w:rsidR="00714B87">
        <w:rPr>
          <w:sz w:val="22"/>
          <w:szCs w:val="22"/>
        </w:rPr>
        <w:t>Общества с ограниченной ответственностью «Управляющая компания «Прогресс-</w:t>
      </w:r>
      <w:proofErr w:type="spellStart"/>
      <w:r w:rsidR="00714B87">
        <w:rPr>
          <w:sz w:val="22"/>
          <w:szCs w:val="22"/>
        </w:rPr>
        <w:t>Финанс</w:t>
      </w:r>
      <w:proofErr w:type="spellEnd"/>
      <w:r w:rsidR="00714B87">
        <w:rPr>
          <w:sz w:val="22"/>
          <w:szCs w:val="22"/>
        </w:rPr>
        <w:t>»</w:t>
      </w:r>
      <w:r w:rsidR="00267A2A">
        <w:rPr>
          <w:rFonts w:ascii="Verdana" w:hAnsi="Verdana" w:cs="Times New Roman"/>
          <w:sz w:val="22"/>
          <w:szCs w:val="22"/>
        </w:rPr>
        <w:t xml:space="preserve"> (далее – Управляющая компания)</w:t>
      </w:r>
      <w:r w:rsidRPr="001253EE">
        <w:rPr>
          <w:rFonts w:ascii="Verdana" w:hAnsi="Verdana" w:cs="Times New Roman"/>
          <w:sz w:val="22"/>
          <w:szCs w:val="22"/>
        </w:rPr>
        <w:t xml:space="preserve"> разработаны</w:t>
      </w:r>
      <w:r w:rsidR="00AF3F62" w:rsidRPr="001253EE">
        <w:rPr>
          <w:rFonts w:ascii="Verdana" w:hAnsi="Verdana" w:cs="Times New Roman"/>
          <w:sz w:val="22"/>
          <w:szCs w:val="22"/>
        </w:rPr>
        <w:t xml:space="preserve"> </w:t>
      </w:r>
      <w:r w:rsidR="00AF3F62" w:rsidRPr="001253EE">
        <w:rPr>
          <w:rFonts w:ascii="Verdana" w:hAnsi="Verdana"/>
          <w:sz w:val="22"/>
          <w:szCs w:val="22"/>
        </w:rPr>
        <w:t xml:space="preserve">в соответствии с Федеральным </w:t>
      </w:r>
      <w:hyperlink r:id="rId8" w:history="1">
        <w:r w:rsidR="00AF3F62" w:rsidRPr="001253EE">
          <w:rPr>
            <w:rFonts w:ascii="Verdana" w:hAnsi="Verdana"/>
            <w:sz w:val="22"/>
            <w:szCs w:val="22"/>
          </w:rPr>
          <w:t>законом</w:t>
        </w:r>
      </w:hyperlink>
      <w:r w:rsidR="00AF3F62" w:rsidRPr="001253EE">
        <w:rPr>
          <w:rFonts w:ascii="Verdana" w:hAnsi="Verdana"/>
          <w:sz w:val="22"/>
          <w:szCs w:val="22"/>
        </w:rPr>
        <w:t xml:space="preserve"> "Об инвестиционных фондах" №</w:t>
      </w:r>
      <w:r w:rsidR="00AF3F62" w:rsidRPr="001253EE">
        <w:rPr>
          <w:rFonts w:ascii="Verdana" w:hAnsi="Verdana"/>
          <w:sz w:val="22"/>
          <w:szCs w:val="22"/>
          <w:lang w:val="en-US"/>
        </w:rPr>
        <w:t> </w:t>
      </w:r>
      <w:r w:rsidR="00AF3F62" w:rsidRPr="001253EE">
        <w:rPr>
          <w:rFonts w:ascii="Verdana" w:hAnsi="Verdana"/>
          <w:sz w:val="22"/>
          <w:szCs w:val="22"/>
        </w:rPr>
        <w:t>156-ФЗ от 29 ноября 2001 года (далее - Федеральный закон "Об инвестиционных фондах"),</w:t>
      </w:r>
      <w:r w:rsidRPr="001253EE">
        <w:rPr>
          <w:rFonts w:ascii="Verdana" w:hAnsi="Verdana" w:cs="Times New Roman"/>
          <w:sz w:val="22"/>
          <w:szCs w:val="22"/>
        </w:rPr>
        <w:t xml:space="preserve"> в соответствии с </w:t>
      </w:r>
      <w:r w:rsidRPr="001253EE">
        <w:rPr>
          <w:rFonts w:ascii="Verdana" w:hAnsi="Verdana"/>
          <w:sz w:val="22"/>
          <w:szCs w:val="22"/>
        </w:rPr>
        <w:t>Указанием Центрального Банка Российской Федерации</w:t>
      </w:r>
      <w:r w:rsidR="00AF3F62" w:rsidRPr="001253EE">
        <w:rPr>
          <w:rFonts w:ascii="Verdana" w:hAnsi="Verdana"/>
          <w:sz w:val="22"/>
          <w:szCs w:val="22"/>
        </w:rPr>
        <w:t xml:space="preserve"> от 25 августа 2015 года </w:t>
      </w:r>
      <w:r w:rsidRPr="001253EE">
        <w:rPr>
          <w:rFonts w:ascii="Verdana" w:hAnsi="Verdana"/>
          <w:sz w:val="22"/>
          <w:szCs w:val="22"/>
        </w:rPr>
        <w:t>№</w:t>
      </w:r>
      <w:r w:rsidR="00AF3F62" w:rsidRPr="001253EE">
        <w:rPr>
          <w:rFonts w:ascii="Verdana" w:hAnsi="Verdana"/>
          <w:sz w:val="22"/>
          <w:szCs w:val="22"/>
        </w:rPr>
        <w:t> </w:t>
      </w:r>
      <w:r w:rsidRPr="001253EE">
        <w:rPr>
          <w:rFonts w:ascii="Verdana" w:hAnsi="Verdana"/>
          <w:sz w:val="22"/>
          <w:szCs w:val="22"/>
        </w:rPr>
        <w:t>3758-У (далее –</w:t>
      </w:r>
      <w:r w:rsidR="00C92AC4" w:rsidRPr="001253EE">
        <w:rPr>
          <w:rFonts w:ascii="Verdana" w:hAnsi="Verdana"/>
          <w:sz w:val="22"/>
          <w:szCs w:val="22"/>
        </w:rPr>
        <w:t xml:space="preserve"> </w:t>
      </w:r>
      <w:r w:rsidRPr="001253EE">
        <w:rPr>
          <w:rFonts w:ascii="Verdana" w:hAnsi="Verdana"/>
          <w:sz w:val="22"/>
          <w:szCs w:val="22"/>
        </w:rPr>
        <w:t>Указание</w:t>
      </w:r>
      <w:r w:rsidR="00396EA7" w:rsidRPr="001253EE">
        <w:rPr>
          <w:rFonts w:ascii="Verdana" w:hAnsi="Verdana"/>
          <w:sz w:val="22"/>
          <w:szCs w:val="22"/>
        </w:rPr>
        <w:t xml:space="preserve"> №</w:t>
      </w:r>
      <w:r w:rsidR="00AF3F62" w:rsidRPr="001253EE">
        <w:rPr>
          <w:rFonts w:ascii="Verdana" w:hAnsi="Verdana"/>
          <w:sz w:val="22"/>
          <w:szCs w:val="22"/>
          <w:lang w:val="en-US"/>
        </w:rPr>
        <w:t> </w:t>
      </w:r>
      <w:r w:rsidR="00396EA7" w:rsidRPr="001253EE">
        <w:rPr>
          <w:rFonts w:ascii="Verdana" w:hAnsi="Verdana"/>
          <w:sz w:val="22"/>
          <w:szCs w:val="22"/>
        </w:rPr>
        <w:t>3758-У</w:t>
      </w:r>
      <w:r w:rsidRPr="001253EE">
        <w:rPr>
          <w:rFonts w:ascii="Verdana" w:hAnsi="Verdana"/>
          <w:sz w:val="22"/>
          <w:szCs w:val="22"/>
        </w:rPr>
        <w:t>), и принятыми в соответствии с ними нормативными актами</w:t>
      </w:r>
      <w:r w:rsidR="00BA108A" w:rsidRPr="001253EE">
        <w:rPr>
          <w:rFonts w:ascii="Verdana" w:hAnsi="Verdana"/>
          <w:sz w:val="22"/>
          <w:szCs w:val="22"/>
        </w:rPr>
        <w:t>.</w:t>
      </w:r>
    </w:p>
    <w:p w14:paraId="75484421" w14:textId="3EC875F5" w:rsidR="002A12F8" w:rsidRPr="001253EE" w:rsidRDefault="00A13309" w:rsidP="00AF3F62">
      <w:pPr>
        <w:spacing w:before="120" w:after="120" w:line="360" w:lineRule="auto"/>
        <w:jc w:val="both"/>
        <w:rPr>
          <w:rFonts w:ascii="Verdana" w:hAnsi="Verdana"/>
        </w:rPr>
      </w:pPr>
      <w:r w:rsidRPr="001253EE">
        <w:rPr>
          <w:rFonts w:ascii="Verdana" w:hAnsi="Verdana"/>
        </w:rPr>
        <w:t>Настоящие Правила определения СЧА применяются с</w:t>
      </w:r>
      <w:r w:rsidR="00034516">
        <w:rPr>
          <w:rFonts w:ascii="Verdana" w:hAnsi="Verdana"/>
        </w:rPr>
        <w:t xml:space="preserve"> 01.07.2021</w:t>
      </w:r>
      <w:r w:rsidRPr="001253EE">
        <w:rPr>
          <w:rFonts w:ascii="Verdana" w:hAnsi="Verdana"/>
        </w:rPr>
        <w:t>.</w:t>
      </w:r>
    </w:p>
    <w:p w14:paraId="706AA60A" w14:textId="77777777" w:rsidR="00451E97" w:rsidRPr="001253EE" w:rsidRDefault="00451E97" w:rsidP="00AF3F62">
      <w:pPr>
        <w:pStyle w:val="ConsPlusNormal"/>
        <w:spacing w:before="120" w:after="120" w:line="360" w:lineRule="auto"/>
        <w:jc w:val="both"/>
        <w:rPr>
          <w:rFonts w:ascii="Verdana" w:hAnsi="Verdana" w:cs="Verdana"/>
          <w:sz w:val="22"/>
          <w:szCs w:val="22"/>
        </w:rPr>
      </w:pPr>
      <w:r w:rsidRPr="001253EE">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1253E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1253EE">
        <w:rPr>
          <w:rFonts w:ascii="Verdana" w:hAnsi="Verdana" w:cs="Verdana"/>
          <w:sz w:val="22"/>
          <w:szCs w:val="22"/>
        </w:rPr>
        <w:t xml:space="preserve"> и </w:t>
      </w:r>
      <w:r w:rsidR="005C71ED" w:rsidRPr="001253EE">
        <w:rPr>
          <w:rFonts w:ascii="Verdana" w:hAnsi="Verdana" w:cs="Verdana"/>
          <w:sz w:val="22"/>
          <w:szCs w:val="22"/>
        </w:rPr>
        <w:t xml:space="preserve">указывается </w:t>
      </w:r>
      <w:r w:rsidR="00F75F8C" w:rsidRPr="001253EE">
        <w:rPr>
          <w:rFonts w:ascii="Verdana" w:hAnsi="Verdana" w:cs="Verdana"/>
          <w:sz w:val="22"/>
          <w:szCs w:val="22"/>
        </w:rPr>
        <w:t>дата начала применения изменени</w:t>
      </w:r>
      <w:r w:rsidR="001E11F4" w:rsidRPr="001253EE">
        <w:rPr>
          <w:rFonts w:ascii="Verdana" w:hAnsi="Verdana" w:cs="Verdana"/>
          <w:sz w:val="22"/>
          <w:szCs w:val="22"/>
        </w:rPr>
        <w:t>й</w:t>
      </w:r>
      <w:r w:rsidR="00F75F8C" w:rsidRPr="001253EE">
        <w:rPr>
          <w:rFonts w:ascii="Verdana" w:hAnsi="Verdana" w:cs="Verdana"/>
          <w:sz w:val="22"/>
          <w:szCs w:val="22"/>
        </w:rPr>
        <w:t xml:space="preserve"> и дополнений в настоящие Правила определения СЧА.</w:t>
      </w:r>
    </w:p>
    <w:p w14:paraId="4670B7CE" w14:textId="77777777" w:rsidR="00AF3F62" w:rsidRPr="001253EE" w:rsidRDefault="00AF3F62" w:rsidP="00AF3F62">
      <w:pPr>
        <w:pStyle w:val="10"/>
        <w:numPr>
          <w:ilvl w:val="0"/>
          <w:numId w:val="0"/>
        </w:numPr>
        <w:spacing w:before="240" w:line="360" w:lineRule="auto"/>
        <w:jc w:val="both"/>
        <w:rPr>
          <w:rFonts w:ascii="Verdana" w:hAnsi="Verdana" w:cs="Arial"/>
          <w:caps/>
          <w:color w:val="943634"/>
          <w:sz w:val="24"/>
        </w:rPr>
      </w:pPr>
      <w:bookmarkStart w:id="127" w:name="_Toc27400749"/>
      <w:r w:rsidRPr="001253EE">
        <w:rPr>
          <w:rFonts w:ascii="Verdana" w:hAnsi="Verdana" w:cs="Arial"/>
          <w:caps/>
          <w:color w:val="943634"/>
          <w:sz w:val="24"/>
        </w:rPr>
        <w:t xml:space="preserve">Порядок </w:t>
      </w:r>
      <w:r w:rsidR="00211A11" w:rsidRPr="001253EE">
        <w:rPr>
          <w:rFonts w:ascii="Verdana" w:hAnsi="Verdana" w:cs="Arial"/>
          <w:caps/>
          <w:color w:val="943634"/>
          <w:sz w:val="24"/>
        </w:rPr>
        <w:t>раскрытия правил определения СЧА</w:t>
      </w:r>
      <w:bookmarkEnd w:id="127"/>
    </w:p>
    <w:tbl>
      <w:tblPr>
        <w:tblW w:w="9923"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513"/>
        <w:gridCol w:w="2410"/>
      </w:tblGrid>
      <w:tr w:rsidR="00D335A3" w:rsidRPr="001253EE" w14:paraId="21926E21" w14:textId="77777777" w:rsidTr="00D11056">
        <w:trPr>
          <w:trHeight w:val="745"/>
        </w:trPr>
        <w:tc>
          <w:tcPr>
            <w:tcW w:w="7513" w:type="dxa"/>
            <w:shd w:val="clear" w:color="auto" w:fill="A6A6A6"/>
          </w:tcPr>
          <w:p w14:paraId="6D484282" w14:textId="77777777" w:rsidR="00C75D41" w:rsidRPr="001253EE" w:rsidRDefault="00D335A3" w:rsidP="00D11056">
            <w:pPr>
              <w:pStyle w:val="ac"/>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 xml:space="preserve">Порядок раскрытия (предоставления) </w:t>
            </w:r>
          </w:p>
          <w:p w14:paraId="082C6BEB" w14:textId="77777777" w:rsidR="00D335A3" w:rsidRPr="001253EE" w:rsidRDefault="00AF7FC0" w:rsidP="00D11056">
            <w:pPr>
              <w:pStyle w:val="ac"/>
              <w:autoSpaceDE w:val="0"/>
              <w:autoSpaceDN w:val="0"/>
              <w:adjustRightInd w:val="0"/>
              <w:spacing w:after="0" w:line="240" w:lineRule="auto"/>
              <w:ind w:left="0" w:firstLine="283"/>
              <w:jc w:val="center"/>
              <w:rPr>
                <w:rFonts w:ascii="Verdana" w:hAnsi="Verdana"/>
                <w:b/>
                <w:i/>
                <w:sz w:val="20"/>
                <w:szCs w:val="20"/>
              </w:rPr>
            </w:pPr>
            <w:r w:rsidRPr="001253EE">
              <w:rPr>
                <w:rFonts w:ascii="Verdana" w:hAnsi="Verdana"/>
                <w:b/>
                <w:i/>
                <w:sz w:val="20"/>
                <w:szCs w:val="20"/>
              </w:rPr>
              <w:t>Правил определения СЧА</w:t>
            </w:r>
          </w:p>
        </w:tc>
        <w:tc>
          <w:tcPr>
            <w:tcW w:w="2410" w:type="dxa"/>
            <w:shd w:val="clear" w:color="auto" w:fill="A6A6A6"/>
          </w:tcPr>
          <w:p w14:paraId="2B34BF0F" w14:textId="77777777" w:rsidR="00D335A3" w:rsidRPr="001253EE" w:rsidRDefault="00D335A3" w:rsidP="00D11056">
            <w:pPr>
              <w:pStyle w:val="ac"/>
              <w:spacing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D335A3" w:rsidRPr="001253EE" w14:paraId="63BC8B02" w14:textId="77777777" w:rsidTr="00D11056">
        <w:tc>
          <w:tcPr>
            <w:tcW w:w="7513" w:type="dxa"/>
            <w:shd w:val="clear" w:color="auto" w:fill="auto"/>
          </w:tcPr>
          <w:p w14:paraId="0997AD00" w14:textId="77777777" w:rsidR="00D335A3" w:rsidRPr="001253EE" w:rsidRDefault="00D335A3" w:rsidP="00D11056">
            <w:pPr>
              <w:pStyle w:val="ac"/>
              <w:autoSpaceDE w:val="0"/>
              <w:autoSpaceDN w:val="0"/>
              <w:adjustRightInd w:val="0"/>
              <w:spacing w:after="0" w:line="240" w:lineRule="auto"/>
              <w:ind w:left="0" w:firstLine="283"/>
              <w:jc w:val="both"/>
              <w:rPr>
                <w:rFonts w:ascii="Verdana" w:hAnsi="Verdana"/>
                <w:i/>
                <w:color w:val="943634"/>
                <w:sz w:val="20"/>
                <w:szCs w:val="20"/>
              </w:rPr>
            </w:pPr>
            <w:r w:rsidRPr="001253EE">
              <w:rPr>
                <w:rFonts w:ascii="Verdana" w:hAnsi="Verdana"/>
                <w:i/>
                <w:color w:val="943634"/>
                <w:sz w:val="20"/>
                <w:szCs w:val="20"/>
              </w:rPr>
              <w:lastRenderedPageBreak/>
              <w:t xml:space="preserve">ПИФ для неквалифицированных инвесторов </w:t>
            </w:r>
          </w:p>
          <w:p w14:paraId="1AD497A5" w14:textId="77777777" w:rsidR="00D335A3" w:rsidRPr="001253EE" w:rsidRDefault="00D335A3" w:rsidP="00D11056">
            <w:pPr>
              <w:pStyle w:val="ac"/>
              <w:autoSpaceDE w:val="0"/>
              <w:autoSpaceDN w:val="0"/>
              <w:adjustRightInd w:val="0"/>
              <w:spacing w:after="0" w:line="240" w:lineRule="auto"/>
              <w:ind w:left="0" w:firstLine="283"/>
              <w:jc w:val="both"/>
              <w:rPr>
                <w:rFonts w:ascii="Verdana" w:hAnsi="Verdana"/>
                <w:color w:val="00000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подлежат раскрытию на сайте </w:t>
            </w:r>
            <w:r w:rsidR="00B738BB" w:rsidRPr="001253EE">
              <w:rPr>
                <w:rFonts w:ascii="Verdana" w:hAnsi="Verdana"/>
                <w:sz w:val="20"/>
                <w:szCs w:val="20"/>
              </w:rPr>
              <w:t>у</w:t>
            </w:r>
            <w:r w:rsidRPr="001253EE">
              <w:rPr>
                <w:rFonts w:ascii="Verdana" w:hAnsi="Verdana"/>
                <w:sz w:val="20"/>
                <w:szCs w:val="20"/>
              </w:rPr>
              <w:t>правляющей компании</w:t>
            </w:r>
            <w:r w:rsidRPr="001253EE">
              <w:rPr>
                <w:rFonts w:ascii="Verdana" w:hAnsi="Verdana" w:cs="Verdana"/>
                <w:sz w:val="20"/>
                <w:szCs w:val="20"/>
              </w:rPr>
              <w:t xml:space="preserve"> </w:t>
            </w:r>
            <w:r w:rsidR="00594E06" w:rsidRPr="001253EE">
              <w:rPr>
                <w:rFonts w:ascii="Verdana" w:hAnsi="Verdana" w:cs="Verdana"/>
                <w:sz w:val="20"/>
                <w:szCs w:val="20"/>
              </w:rPr>
              <w:t>ПИФ</w:t>
            </w:r>
            <w:r w:rsidRPr="001253EE">
              <w:rPr>
                <w:rFonts w:ascii="Verdana" w:hAnsi="Verdana" w:cs="Verdana"/>
                <w:sz w:val="20"/>
                <w:szCs w:val="20"/>
              </w:rPr>
              <w:t xml:space="preserve"> в информационно-телекоммуникационной сети «Интернет»</w:t>
            </w:r>
            <w:r w:rsidR="00402D66" w:rsidRPr="001253EE">
              <w:rPr>
                <w:rFonts w:ascii="Verdana" w:hAnsi="Verdana" w:cs="Verdana"/>
                <w:sz w:val="20"/>
                <w:szCs w:val="20"/>
              </w:rPr>
              <w:t>:</w:t>
            </w:r>
          </w:p>
          <w:p w14:paraId="68CA42B8" w14:textId="77777777" w:rsidR="00D335A3" w:rsidRPr="001253EE" w:rsidRDefault="00D335A3" w:rsidP="00D11056">
            <w:pPr>
              <w:autoSpaceDE w:val="0"/>
              <w:autoSpaceDN w:val="0"/>
              <w:adjustRightInd w:val="0"/>
              <w:spacing w:after="0" w:line="240" w:lineRule="auto"/>
              <w:ind w:firstLine="34"/>
              <w:jc w:val="both"/>
              <w:rPr>
                <w:rFonts w:ascii="Verdana" w:hAnsi="Verdana" w:cs="Verdana"/>
                <w:sz w:val="20"/>
                <w:szCs w:val="20"/>
              </w:rPr>
            </w:pPr>
            <w:r w:rsidRPr="001253EE">
              <w:rPr>
                <w:rFonts w:ascii="Verdana" w:hAnsi="Verdana" w:cs="Verdana"/>
                <w:sz w:val="20"/>
                <w:szCs w:val="20"/>
              </w:rPr>
              <w:t xml:space="preserve">- не позднее дня начала срока формирования </w:t>
            </w:r>
            <w:r w:rsidR="00594E06" w:rsidRPr="001253EE">
              <w:rPr>
                <w:rFonts w:ascii="Verdana" w:hAnsi="Verdana" w:cs="Verdana"/>
                <w:sz w:val="20"/>
                <w:szCs w:val="20"/>
              </w:rPr>
              <w:t>ПИФ</w:t>
            </w:r>
            <w:r w:rsidRPr="001253EE">
              <w:rPr>
                <w:rFonts w:ascii="Verdana" w:hAnsi="Verdana" w:cs="Verdana"/>
                <w:sz w:val="20"/>
                <w:szCs w:val="20"/>
              </w:rPr>
              <w:t>;</w:t>
            </w:r>
          </w:p>
          <w:p w14:paraId="326E8C5F" w14:textId="77777777" w:rsidR="00D335A3" w:rsidRPr="001253EE" w:rsidRDefault="00D335A3" w:rsidP="00D11056">
            <w:pPr>
              <w:pStyle w:val="ac"/>
              <w:autoSpaceDE w:val="0"/>
              <w:autoSpaceDN w:val="0"/>
              <w:adjustRightInd w:val="0"/>
              <w:spacing w:after="0" w:line="240" w:lineRule="auto"/>
              <w:ind w:left="0" w:firstLine="34"/>
              <w:jc w:val="both"/>
              <w:rPr>
                <w:rFonts w:ascii="Verdana" w:hAnsi="Verdana" w:cs="Verdana"/>
                <w:sz w:val="20"/>
                <w:szCs w:val="20"/>
              </w:rPr>
            </w:pPr>
            <w:r w:rsidRPr="001253EE">
              <w:rPr>
                <w:rFonts w:ascii="Verdana" w:hAnsi="Verdana" w:cs="Verdana"/>
                <w:sz w:val="20"/>
                <w:szCs w:val="20"/>
              </w:rPr>
              <w:t xml:space="preserve">- не позднее пяти рабочих дней до даты начала применения </w:t>
            </w:r>
            <w:r w:rsidRPr="001253EE">
              <w:rPr>
                <w:rFonts w:ascii="Verdana" w:hAnsi="Verdana"/>
                <w:sz w:val="20"/>
                <w:szCs w:val="20"/>
              </w:rPr>
              <w:t>Правил определения СЧА</w:t>
            </w:r>
            <w:r w:rsidRPr="001253EE">
              <w:rPr>
                <w:rFonts w:ascii="Verdana" w:hAnsi="Verdana" w:cs="Verdana"/>
                <w:sz w:val="20"/>
                <w:szCs w:val="20"/>
              </w:rPr>
              <w:t>, с внесенными изменениями и дополнениями.</w:t>
            </w:r>
          </w:p>
          <w:p w14:paraId="560BF832" w14:textId="77777777" w:rsidR="00D335A3" w:rsidRPr="001253EE" w:rsidRDefault="00D335A3" w:rsidP="00D11056">
            <w:pPr>
              <w:pStyle w:val="ac"/>
              <w:spacing w:line="240" w:lineRule="auto"/>
              <w:ind w:left="0"/>
              <w:jc w:val="both"/>
              <w:rPr>
                <w:rFonts w:ascii="Verdana" w:hAnsi="Verdana"/>
                <w:sz w:val="20"/>
                <w:szCs w:val="20"/>
              </w:rPr>
            </w:pPr>
            <w:r w:rsidRPr="001253EE">
              <w:rPr>
                <w:rFonts w:ascii="Verdana" w:hAnsi="Verdana" w:cs="Verdana"/>
                <w:sz w:val="20"/>
                <w:szCs w:val="20"/>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tc>
        <w:tc>
          <w:tcPr>
            <w:tcW w:w="2410" w:type="dxa"/>
            <w:shd w:val="clear" w:color="auto" w:fill="auto"/>
          </w:tcPr>
          <w:p w14:paraId="243D6E48" w14:textId="77777777" w:rsidR="00D335A3" w:rsidRPr="001253EE" w:rsidRDefault="00A06F3B" w:rsidP="00A06F3B">
            <w:pPr>
              <w:pStyle w:val="ac"/>
              <w:spacing w:line="240" w:lineRule="auto"/>
              <w:ind w:left="0"/>
              <w:jc w:val="center"/>
              <w:rPr>
                <w:rFonts w:ascii="Verdana" w:hAnsi="Verdana"/>
                <w:sz w:val="20"/>
                <w:szCs w:val="20"/>
              </w:rPr>
            </w:pPr>
            <w:r w:rsidRPr="001253EE">
              <w:rPr>
                <w:rFonts w:ascii="Verdana" w:hAnsi="Verdana"/>
                <w:b/>
                <w:i/>
                <w:sz w:val="20"/>
                <w:szCs w:val="20"/>
              </w:rPr>
              <w:t>Х</w:t>
            </w:r>
          </w:p>
        </w:tc>
      </w:tr>
      <w:tr w:rsidR="00D335A3" w:rsidRPr="001253EE" w14:paraId="33A50321" w14:textId="77777777" w:rsidTr="00D11056">
        <w:tc>
          <w:tcPr>
            <w:tcW w:w="7513" w:type="dxa"/>
            <w:shd w:val="clear" w:color="auto" w:fill="auto"/>
          </w:tcPr>
          <w:p w14:paraId="532DB72C" w14:textId="77777777" w:rsidR="00D335A3" w:rsidRPr="001253EE" w:rsidRDefault="00D335A3" w:rsidP="00D11056">
            <w:pPr>
              <w:pStyle w:val="ac"/>
              <w:autoSpaceDE w:val="0"/>
              <w:autoSpaceDN w:val="0"/>
              <w:adjustRightInd w:val="0"/>
              <w:spacing w:after="0" w:line="240" w:lineRule="auto"/>
              <w:ind w:left="0" w:firstLine="567"/>
              <w:jc w:val="both"/>
              <w:rPr>
                <w:rFonts w:ascii="Verdana" w:hAnsi="Verdana"/>
                <w:i/>
                <w:color w:val="943634"/>
                <w:sz w:val="20"/>
                <w:szCs w:val="20"/>
              </w:rPr>
            </w:pPr>
            <w:r w:rsidRPr="001253EE">
              <w:rPr>
                <w:rFonts w:ascii="Verdana" w:hAnsi="Verdana"/>
                <w:i/>
                <w:color w:val="943634"/>
                <w:sz w:val="20"/>
                <w:szCs w:val="20"/>
              </w:rPr>
              <w:t xml:space="preserve">ПИФ для квалифицированных инвесторов. </w:t>
            </w:r>
          </w:p>
          <w:p w14:paraId="1BD8FEF5" w14:textId="77777777" w:rsidR="00D335A3" w:rsidRPr="001253EE" w:rsidRDefault="00D335A3" w:rsidP="00D11056">
            <w:pPr>
              <w:pStyle w:val="ac"/>
              <w:autoSpaceDE w:val="0"/>
              <w:autoSpaceDN w:val="0"/>
              <w:adjustRightInd w:val="0"/>
              <w:spacing w:after="0" w:line="240" w:lineRule="auto"/>
              <w:ind w:left="0" w:firstLine="567"/>
              <w:jc w:val="both"/>
              <w:rPr>
                <w:rFonts w:ascii="Verdana" w:hAnsi="Verdana"/>
                <w:sz w:val="20"/>
                <w:szCs w:val="20"/>
              </w:rPr>
            </w:pPr>
            <w:r w:rsidRPr="001253EE">
              <w:rPr>
                <w:rFonts w:ascii="Verdana" w:hAnsi="Verdana"/>
                <w:sz w:val="20"/>
                <w:szCs w:val="20"/>
              </w:rPr>
              <w:t xml:space="preserve">Правила определения СЧА (изменения и дополнения, вносимые в Правила определения СЧА): </w:t>
            </w:r>
          </w:p>
          <w:p w14:paraId="6EB9CD06" w14:textId="77777777" w:rsidR="00B44396"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предоставляются </w:t>
            </w:r>
            <w:r w:rsidR="00B738BB" w:rsidRPr="001253EE">
              <w:rPr>
                <w:rFonts w:ascii="Verdana" w:hAnsi="Verdana"/>
                <w:sz w:val="20"/>
                <w:szCs w:val="20"/>
              </w:rPr>
              <w:t>у</w:t>
            </w:r>
            <w:r w:rsidRPr="001253EE">
              <w:rPr>
                <w:rFonts w:ascii="Verdana" w:hAnsi="Verdana"/>
                <w:sz w:val="20"/>
                <w:szCs w:val="20"/>
              </w:rPr>
              <w:t>правляющей компанией по требованию заинтересованных лиц;</w:t>
            </w:r>
          </w:p>
          <w:p w14:paraId="68FB5F15" w14:textId="77777777" w:rsidR="00D335A3" w:rsidRPr="001253EE" w:rsidRDefault="00D335A3"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изменения и дополнения в Правила определения СЧА предоставляются владельцам инвестиционных паев </w:t>
            </w:r>
            <w:r w:rsidR="00594E06" w:rsidRPr="001253EE">
              <w:rPr>
                <w:rFonts w:ascii="Verdana" w:hAnsi="Verdana"/>
                <w:sz w:val="20"/>
                <w:szCs w:val="20"/>
              </w:rPr>
              <w:t xml:space="preserve">ПИФ </w:t>
            </w:r>
            <w:r w:rsidRPr="001253EE">
              <w:rPr>
                <w:rFonts w:ascii="Verdana" w:hAnsi="Verdana"/>
                <w:sz w:val="20"/>
                <w:szCs w:val="20"/>
              </w:rPr>
              <w:t xml:space="preserve">не позднее пяти рабочих дней до начала применения Правил определения </w:t>
            </w:r>
            <w:r w:rsidR="00CD3B40" w:rsidRPr="001253EE">
              <w:rPr>
                <w:rFonts w:ascii="Verdana" w:hAnsi="Verdana"/>
                <w:sz w:val="20"/>
                <w:szCs w:val="20"/>
              </w:rPr>
              <w:t>СЧА</w:t>
            </w:r>
            <w:r w:rsidRPr="001253EE">
              <w:rPr>
                <w:rFonts w:ascii="Verdana" w:hAnsi="Verdana"/>
                <w:sz w:val="20"/>
                <w:szCs w:val="20"/>
              </w:rPr>
              <w:t>, с внесенными изменениями и дополнениями.</w:t>
            </w:r>
          </w:p>
        </w:tc>
        <w:tc>
          <w:tcPr>
            <w:tcW w:w="2410" w:type="dxa"/>
            <w:shd w:val="clear" w:color="auto" w:fill="auto"/>
          </w:tcPr>
          <w:p w14:paraId="0E7B84DE" w14:textId="77777777" w:rsidR="00D335A3" w:rsidRPr="001253EE" w:rsidRDefault="00D335A3" w:rsidP="00D11056">
            <w:pPr>
              <w:pStyle w:val="ac"/>
              <w:spacing w:line="240" w:lineRule="auto"/>
              <w:ind w:left="0"/>
              <w:jc w:val="both"/>
              <w:rPr>
                <w:rFonts w:ascii="Verdana" w:hAnsi="Verdana"/>
                <w:sz w:val="20"/>
                <w:szCs w:val="20"/>
              </w:rPr>
            </w:pPr>
          </w:p>
        </w:tc>
      </w:tr>
    </w:tbl>
    <w:p w14:paraId="5C75D198" w14:textId="77777777" w:rsidR="00833632" w:rsidRPr="001253EE" w:rsidRDefault="00D70A46" w:rsidP="00AF3F62">
      <w:pPr>
        <w:pStyle w:val="10"/>
        <w:numPr>
          <w:ilvl w:val="0"/>
          <w:numId w:val="0"/>
        </w:numPr>
        <w:spacing w:before="240" w:line="360" w:lineRule="auto"/>
        <w:jc w:val="both"/>
        <w:rPr>
          <w:rFonts w:ascii="Verdana" w:hAnsi="Verdana" w:cs="Arial"/>
          <w:caps/>
          <w:color w:val="943634"/>
          <w:sz w:val="24"/>
        </w:rPr>
      </w:pPr>
      <w:bookmarkStart w:id="128" w:name="_Toc27400750"/>
      <w:r w:rsidRPr="001253EE">
        <w:rPr>
          <w:rFonts w:ascii="Verdana" w:hAnsi="Verdana" w:cs="Arial"/>
          <w:caps/>
          <w:color w:val="943634"/>
          <w:sz w:val="24"/>
        </w:rPr>
        <w:t xml:space="preserve">Порядок определения </w:t>
      </w:r>
      <w:r w:rsidR="00CD3B40" w:rsidRPr="001253EE">
        <w:rPr>
          <w:rFonts w:ascii="Verdana" w:hAnsi="Verdana" w:cs="Arial"/>
          <w:caps/>
          <w:color w:val="943634"/>
          <w:sz w:val="24"/>
        </w:rPr>
        <w:t>СЧА</w:t>
      </w:r>
      <w:r w:rsidRPr="001253EE">
        <w:rPr>
          <w:rFonts w:ascii="Verdana" w:hAnsi="Verdana" w:cs="Arial"/>
          <w:caps/>
          <w:color w:val="943634"/>
          <w:sz w:val="24"/>
        </w:rPr>
        <w:t xml:space="preserve"> и среднегодовой </w:t>
      </w:r>
      <w:r w:rsidR="00CD3B40" w:rsidRPr="001253EE">
        <w:rPr>
          <w:rFonts w:ascii="Verdana" w:hAnsi="Verdana" w:cs="Arial"/>
          <w:caps/>
          <w:color w:val="943634"/>
          <w:sz w:val="24"/>
        </w:rPr>
        <w:t>СЧА</w:t>
      </w:r>
      <w:r w:rsidRPr="001253EE">
        <w:rPr>
          <w:rFonts w:ascii="Verdana" w:hAnsi="Verdana" w:cs="Arial"/>
          <w:caps/>
          <w:color w:val="943634"/>
          <w:sz w:val="24"/>
        </w:rPr>
        <w:t xml:space="preserve"> </w:t>
      </w:r>
      <w:r w:rsidR="00594E06" w:rsidRPr="001253EE">
        <w:rPr>
          <w:rFonts w:ascii="Verdana" w:hAnsi="Verdana" w:cs="Arial"/>
          <w:caps/>
          <w:color w:val="943634"/>
          <w:sz w:val="24"/>
        </w:rPr>
        <w:t>ПИФ</w:t>
      </w:r>
      <w:bookmarkEnd w:id="128"/>
      <w:r w:rsidRPr="001253EE">
        <w:rPr>
          <w:rFonts w:ascii="Verdana" w:hAnsi="Verdana" w:cs="Arial"/>
          <w:caps/>
          <w:color w:val="943634"/>
          <w:sz w:val="24"/>
        </w:rPr>
        <w:t xml:space="preserve"> </w:t>
      </w:r>
    </w:p>
    <w:p w14:paraId="2EF68E6F" w14:textId="77777777" w:rsidR="006A7400" w:rsidRPr="001253EE" w:rsidRDefault="00C87A81" w:rsidP="00AF3F62">
      <w:pPr>
        <w:pStyle w:val="ac"/>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w:t>
      </w:r>
      <w:r w:rsidR="00594E06" w:rsidRPr="001253EE">
        <w:rPr>
          <w:rFonts w:ascii="Verdana" w:hAnsi="Verdana"/>
        </w:rPr>
        <w:t xml:space="preserve">ПИФ </w:t>
      </w:r>
      <w:r w:rsidR="006A7400" w:rsidRPr="001253EE">
        <w:rPr>
          <w:rFonts w:ascii="Verdana" w:hAnsi="Verdana"/>
        </w:rPr>
        <w:t xml:space="preserve">определяется по состоянию на </w:t>
      </w:r>
      <w:r w:rsidR="0035557A" w:rsidRPr="001253EE">
        <w:rPr>
          <w:rFonts w:ascii="Verdana" w:hAnsi="Verdana"/>
        </w:rPr>
        <w:t xml:space="preserve">23:59:59 даты, за которую рассчитывается </w:t>
      </w:r>
      <w:r w:rsidRPr="001253EE">
        <w:rPr>
          <w:rFonts w:ascii="Verdana" w:hAnsi="Verdana"/>
        </w:rPr>
        <w:t>СЧА</w:t>
      </w:r>
      <w:r w:rsidR="0035557A" w:rsidRPr="001253EE">
        <w:rPr>
          <w:rFonts w:ascii="Verdana" w:hAnsi="Verdana"/>
        </w:rPr>
        <w:t xml:space="preserve">, с учетом данных, раскрытых </w:t>
      </w:r>
      <w:r w:rsidR="00191E55" w:rsidRPr="001253EE">
        <w:rPr>
          <w:rFonts w:ascii="Verdana" w:hAnsi="Verdana"/>
        </w:rPr>
        <w:t>на</w:t>
      </w:r>
      <w:r w:rsidR="0035557A" w:rsidRPr="001253EE">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1253EE">
        <w:rPr>
          <w:rFonts w:ascii="Verdana" w:hAnsi="Verdana"/>
        </w:rPr>
        <w:t>.</w:t>
      </w:r>
    </w:p>
    <w:p w14:paraId="43C30679" w14:textId="77777777" w:rsidR="006A7400" w:rsidRPr="001253EE" w:rsidRDefault="00C87A81" w:rsidP="00AF3F62">
      <w:pPr>
        <w:pStyle w:val="ac"/>
        <w:autoSpaceDE w:val="0"/>
        <w:autoSpaceDN w:val="0"/>
        <w:adjustRightInd w:val="0"/>
        <w:spacing w:before="120" w:after="120" w:line="360" w:lineRule="auto"/>
        <w:ind w:left="0"/>
        <w:jc w:val="both"/>
        <w:rPr>
          <w:rFonts w:ascii="Verdana" w:hAnsi="Verdana"/>
        </w:rPr>
      </w:pPr>
      <w:r w:rsidRPr="001253EE">
        <w:rPr>
          <w:rFonts w:ascii="Verdana" w:hAnsi="Verdana"/>
        </w:rPr>
        <w:t>СЧА</w:t>
      </w:r>
      <w:r w:rsidR="006A7400" w:rsidRPr="001253EE">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1253EE">
        <w:rPr>
          <w:rFonts w:ascii="Verdana" w:hAnsi="Verdana"/>
        </w:rPr>
        <w:t>СЧА</w:t>
      </w:r>
      <w:r w:rsidR="006A7400" w:rsidRPr="001253EE">
        <w:rPr>
          <w:rFonts w:ascii="Verdana" w:hAnsi="Verdana"/>
        </w:rPr>
        <w:t>.</w:t>
      </w:r>
    </w:p>
    <w:p w14:paraId="2BDC3B1B" w14:textId="77777777" w:rsidR="0014321A" w:rsidRPr="001253EE" w:rsidRDefault="00C87A81" w:rsidP="00AF3F62">
      <w:pPr>
        <w:pStyle w:val="ac"/>
        <w:spacing w:before="120" w:after="120" w:line="360" w:lineRule="auto"/>
        <w:ind w:left="0"/>
        <w:jc w:val="both"/>
        <w:rPr>
          <w:rFonts w:ascii="Verdana" w:hAnsi="Verdana"/>
        </w:rPr>
      </w:pPr>
      <w:r w:rsidRPr="001253EE">
        <w:rPr>
          <w:rFonts w:ascii="Verdana" w:hAnsi="Verdana"/>
        </w:rPr>
        <w:t>СЧА</w:t>
      </w:r>
      <w:r w:rsidR="0014321A" w:rsidRPr="001253EE">
        <w:rPr>
          <w:rFonts w:ascii="Verdana" w:hAnsi="Verdana"/>
        </w:rPr>
        <w:t xml:space="preserve"> определяется </w:t>
      </w:r>
      <w:r w:rsidR="00F36746" w:rsidRPr="001253EE">
        <w:rPr>
          <w:rFonts w:ascii="Verdana" w:hAnsi="Verdana"/>
        </w:rPr>
        <w:t xml:space="preserve">в соответствии с настоящими Правилами </w:t>
      </w:r>
      <w:r w:rsidR="0014321A" w:rsidRPr="001253EE">
        <w:rPr>
          <w:rFonts w:ascii="Verdana" w:hAnsi="Verdana"/>
        </w:rPr>
        <w:t>как разница между стоимостью актив</w:t>
      </w:r>
      <w:r w:rsidR="00915D33" w:rsidRPr="001253EE">
        <w:rPr>
          <w:rFonts w:ascii="Verdana" w:hAnsi="Verdana"/>
        </w:rPr>
        <w:t>ов</w:t>
      </w:r>
      <w:r w:rsidR="0014321A" w:rsidRPr="001253EE">
        <w:rPr>
          <w:rFonts w:ascii="Verdana" w:hAnsi="Verdana"/>
        </w:rPr>
        <w:t xml:space="preserve"> и обязательств на момент определения </w:t>
      </w:r>
      <w:r w:rsidRPr="001253EE">
        <w:rPr>
          <w:rFonts w:ascii="Verdana" w:hAnsi="Verdana"/>
        </w:rPr>
        <w:t>СЧА</w:t>
      </w:r>
      <w:r w:rsidR="00C0718E" w:rsidRPr="001253EE">
        <w:rPr>
          <w:rFonts w:ascii="Verdana" w:hAnsi="Verdana"/>
        </w:rPr>
        <w:t>.</w:t>
      </w:r>
      <w:r w:rsidR="0014321A" w:rsidRPr="001253EE">
        <w:rPr>
          <w:rFonts w:ascii="Verdana" w:hAnsi="Verdana"/>
        </w:rPr>
        <w:t xml:space="preserve"> </w:t>
      </w:r>
    </w:p>
    <w:p w14:paraId="3AD44AE8" w14:textId="77777777" w:rsidR="00867137" w:rsidRPr="001253EE" w:rsidRDefault="00334C27" w:rsidP="00AF3F62">
      <w:pPr>
        <w:autoSpaceDE w:val="0"/>
        <w:autoSpaceDN w:val="0"/>
        <w:adjustRightInd w:val="0"/>
        <w:spacing w:before="120" w:after="120" w:line="360" w:lineRule="auto"/>
        <w:jc w:val="both"/>
        <w:rPr>
          <w:rFonts w:ascii="Verdana" w:hAnsi="Verdana"/>
        </w:rPr>
      </w:pPr>
      <w:r w:rsidRPr="001253EE">
        <w:rPr>
          <w:rFonts w:ascii="Verdana" w:hAnsi="Verdana"/>
        </w:rPr>
        <w:t>СЧА</w:t>
      </w:r>
      <w:r w:rsidR="006A7400" w:rsidRPr="001253EE">
        <w:rPr>
          <w:rFonts w:ascii="Verdana" w:hAnsi="Verdana"/>
        </w:rPr>
        <w:t xml:space="preserve"> </w:t>
      </w:r>
      <w:r w:rsidR="00594E06" w:rsidRPr="001253EE">
        <w:rPr>
          <w:rFonts w:ascii="Verdana" w:hAnsi="Verdana"/>
        </w:rPr>
        <w:t xml:space="preserve">ПИФ </w:t>
      </w:r>
      <w:r w:rsidR="006A7400" w:rsidRPr="001253EE">
        <w:rPr>
          <w:rFonts w:ascii="Verdana" w:hAnsi="Verdana"/>
        </w:rPr>
        <w:t>определяется</w:t>
      </w:r>
      <w:r w:rsidR="00F21035" w:rsidRPr="001253EE">
        <w:rPr>
          <w:rFonts w:ascii="Verdana" w:hAnsi="Verdana"/>
        </w:rPr>
        <w:t xml:space="preserve"> (дата определения СЧА)</w:t>
      </w:r>
      <w:r w:rsidR="00AF3F62" w:rsidRPr="001253EE">
        <w:rPr>
          <w:rFonts w:ascii="Verdana" w:hAnsi="Verdana"/>
        </w:rPr>
        <w:t>:</w:t>
      </w:r>
    </w:p>
    <w:p w14:paraId="7D4A86C9" w14:textId="77777777" w:rsidR="00A65714" w:rsidRPr="001253EE" w:rsidRDefault="00961EDC"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на дату завершения (окончания) формирования </w:t>
      </w:r>
      <w:r w:rsidR="00334C27" w:rsidRPr="001253EE">
        <w:rPr>
          <w:rFonts w:ascii="Verdana" w:hAnsi="Verdana"/>
        </w:rPr>
        <w:t>ПИФ</w:t>
      </w:r>
      <w:r w:rsidR="00D70A46" w:rsidRPr="001253EE">
        <w:rPr>
          <w:rFonts w:ascii="Verdana" w:hAnsi="Verdana"/>
        </w:rPr>
        <w:t>;</w:t>
      </w:r>
    </w:p>
    <w:p w14:paraId="2F21CB6D" w14:textId="77777777" w:rsidR="006A7400"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14:paraId="3E85D88F" w14:textId="77777777" w:rsidR="006A7400"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в случае прекращения </w:t>
      </w:r>
      <w:r w:rsidR="00594E06" w:rsidRPr="001253EE">
        <w:rPr>
          <w:rFonts w:ascii="Verdana" w:hAnsi="Verdana"/>
        </w:rPr>
        <w:t>ПИФ</w:t>
      </w:r>
      <w:r w:rsidRPr="001253EE">
        <w:rPr>
          <w:rFonts w:ascii="Verdana" w:hAnsi="Verdana"/>
        </w:rPr>
        <w:t xml:space="preserve"> – на дату возникновения основания его прекращения</w:t>
      </w:r>
      <w:r w:rsidR="00C54464" w:rsidRPr="001253EE">
        <w:rPr>
          <w:rFonts w:ascii="Verdana" w:hAnsi="Verdana"/>
        </w:rPr>
        <w:t>;</w:t>
      </w:r>
    </w:p>
    <w:p w14:paraId="2FD1B620" w14:textId="77777777" w:rsidR="00D70A46" w:rsidRPr="001253EE" w:rsidRDefault="006A7400" w:rsidP="00E56399">
      <w:pPr>
        <w:pStyle w:val="ac"/>
        <w:numPr>
          <w:ilvl w:val="0"/>
          <w:numId w:val="19"/>
        </w:numPr>
        <w:autoSpaceDE w:val="0"/>
        <w:autoSpaceDN w:val="0"/>
        <w:adjustRightInd w:val="0"/>
        <w:spacing w:after="0" w:line="360" w:lineRule="auto"/>
        <w:ind w:left="993" w:hanging="284"/>
        <w:jc w:val="both"/>
        <w:rPr>
          <w:rFonts w:ascii="Verdana" w:hAnsi="Verdana"/>
        </w:rPr>
      </w:pPr>
      <w:r w:rsidRPr="001253EE">
        <w:rPr>
          <w:rFonts w:ascii="Verdana" w:hAnsi="Verdana"/>
        </w:rPr>
        <w:t xml:space="preserve">после завершения (окончания) формирования </w:t>
      </w:r>
      <w:r w:rsidR="00CD3B40" w:rsidRPr="001253EE">
        <w:rPr>
          <w:rFonts w:ascii="Verdana" w:hAnsi="Verdana"/>
        </w:rPr>
        <w:t>СЧА</w:t>
      </w:r>
      <w:r w:rsidRPr="001253EE">
        <w:rPr>
          <w:rFonts w:ascii="Verdana" w:hAnsi="Verdana"/>
        </w:rPr>
        <w:t xml:space="preserve"> </w:t>
      </w:r>
      <w:r w:rsidR="00594E06" w:rsidRPr="001253EE">
        <w:rPr>
          <w:rFonts w:ascii="Verdana" w:hAnsi="Verdana"/>
        </w:rPr>
        <w:t xml:space="preserve">ПИФ </w:t>
      </w:r>
      <w:r w:rsidRPr="001253EE">
        <w:rPr>
          <w:rFonts w:ascii="Verdana" w:hAnsi="Verdana"/>
        </w:rPr>
        <w:t>определяется</w:t>
      </w:r>
      <w:r w:rsidR="00D70A46" w:rsidRPr="001253EE">
        <w:rPr>
          <w:rFonts w:ascii="Verdana" w:hAnsi="Verdana"/>
        </w:rPr>
        <w:t xml:space="preserve"> в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457"/>
        <w:gridCol w:w="2397"/>
      </w:tblGrid>
      <w:tr w:rsidR="00D70A46" w:rsidRPr="001253EE" w14:paraId="05256064" w14:textId="77777777" w:rsidTr="00D11056">
        <w:tc>
          <w:tcPr>
            <w:tcW w:w="7513" w:type="dxa"/>
            <w:shd w:val="clear" w:color="auto" w:fill="A6A6A6"/>
          </w:tcPr>
          <w:p w14:paraId="1B44AABE" w14:textId="77777777" w:rsidR="00D70A46" w:rsidRPr="001253EE" w:rsidRDefault="00D70A46"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Описание порядка</w:t>
            </w:r>
          </w:p>
        </w:tc>
        <w:tc>
          <w:tcPr>
            <w:tcW w:w="2410" w:type="dxa"/>
            <w:shd w:val="clear" w:color="auto" w:fill="A6A6A6"/>
          </w:tcPr>
          <w:p w14:paraId="3456E895" w14:textId="77777777" w:rsidR="00D70A46" w:rsidRPr="001253EE" w:rsidRDefault="009A3568"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AC2E67" w:rsidRPr="001253EE" w14:paraId="6C6E1BE5" w14:textId="77777777" w:rsidTr="00D11056">
        <w:tc>
          <w:tcPr>
            <w:tcW w:w="7513" w:type="dxa"/>
            <w:shd w:val="clear" w:color="auto" w:fill="auto"/>
          </w:tcPr>
          <w:p w14:paraId="05EFA204"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открытого</w:t>
            </w:r>
            <w:r w:rsidR="001F3F0A" w:rsidRPr="001253EE">
              <w:rPr>
                <w:rFonts w:ascii="Verdana" w:hAnsi="Verdana"/>
                <w:i/>
                <w:color w:val="943634"/>
                <w:sz w:val="20"/>
                <w:szCs w:val="20"/>
              </w:rPr>
              <w:t>, биржевого</w:t>
            </w:r>
            <w:r w:rsidRPr="001253EE">
              <w:rPr>
                <w:rFonts w:ascii="Verdana" w:hAnsi="Verdana"/>
                <w:i/>
                <w:color w:val="943634"/>
                <w:sz w:val="20"/>
                <w:szCs w:val="20"/>
              </w:rPr>
              <w:t xml:space="preserve"> ПИФ:</w:t>
            </w:r>
          </w:p>
          <w:p w14:paraId="55272415" w14:textId="77777777" w:rsidR="00AC2E67" w:rsidRPr="001253EE" w:rsidRDefault="00AC2E67" w:rsidP="00D11056">
            <w:pPr>
              <w:pStyle w:val="ac"/>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tc>
        <w:tc>
          <w:tcPr>
            <w:tcW w:w="2410" w:type="dxa"/>
            <w:shd w:val="clear" w:color="auto" w:fill="auto"/>
          </w:tcPr>
          <w:p w14:paraId="59A00F0C"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14:paraId="626EC641" w14:textId="77777777" w:rsidTr="00D11056">
        <w:tc>
          <w:tcPr>
            <w:tcW w:w="7513" w:type="dxa"/>
            <w:shd w:val="clear" w:color="auto" w:fill="auto"/>
          </w:tcPr>
          <w:p w14:paraId="5731068B"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lastRenderedPageBreak/>
              <w:t>Для открытого ПИФ, предусматривающего обмен по решению управляющей компании:</w:t>
            </w:r>
          </w:p>
          <w:p w14:paraId="0ED4E122" w14:textId="77777777" w:rsidR="00AC2E67" w:rsidRPr="001253EE" w:rsidRDefault="00AC2E67" w:rsidP="00D11056">
            <w:pPr>
              <w:pStyle w:val="ac"/>
              <w:autoSpaceDE w:val="0"/>
              <w:autoSpaceDN w:val="0"/>
              <w:adjustRightInd w:val="0"/>
              <w:spacing w:line="240" w:lineRule="auto"/>
              <w:ind w:left="0"/>
              <w:jc w:val="both"/>
              <w:rPr>
                <w:rFonts w:ascii="Verdana" w:hAnsi="Verdana"/>
                <w:color w:val="00B050"/>
                <w:sz w:val="20"/>
                <w:szCs w:val="20"/>
              </w:rPr>
            </w:pPr>
            <w:r w:rsidRPr="001253EE">
              <w:rPr>
                <w:rFonts w:ascii="Verdana" w:hAnsi="Verdana"/>
                <w:sz w:val="20"/>
                <w:szCs w:val="20"/>
              </w:rPr>
              <w:t xml:space="preserve">- каждый рабочий день до дня, в котором ПИФ исключен из реестра </w:t>
            </w:r>
            <w:r w:rsidR="00F84910" w:rsidRPr="001253EE">
              <w:rPr>
                <w:rFonts w:ascii="Verdana" w:hAnsi="Verdana"/>
                <w:sz w:val="20"/>
                <w:szCs w:val="20"/>
              </w:rPr>
              <w:t>ПИФ</w:t>
            </w:r>
            <w:r w:rsidRPr="001253EE">
              <w:rPr>
                <w:rFonts w:ascii="Verdana" w:hAnsi="Verdana"/>
                <w:sz w:val="20"/>
                <w:szCs w:val="20"/>
              </w:rPr>
              <w:t>;</w:t>
            </w:r>
          </w:p>
          <w:p w14:paraId="17CD98A4"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xml:space="preserve">-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w:t>
            </w:r>
            <w:r w:rsidRPr="001253EE">
              <w:rPr>
                <w:rFonts w:ascii="Verdana" w:hAnsi="Verdana" w:cs="Verdana"/>
                <w:sz w:val="20"/>
                <w:szCs w:val="20"/>
              </w:rPr>
              <w:t>открытого ПИФ</w:t>
            </w:r>
            <w:r w:rsidRPr="001253EE">
              <w:rPr>
                <w:rFonts w:ascii="Verdana" w:hAnsi="Verdana"/>
                <w:color w:val="1F497D"/>
                <w:sz w:val="20"/>
                <w:szCs w:val="20"/>
              </w:rPr>
              <w:t>. </w:t>
            </w:r>
          </w:p>
        </w:tc>
        <w:tc>
          <w:tcPr>
            <w:tcW w:w="2410" w:type="dxa"/>
            <w:shd w:val="clear" w:color="auto" w:fill="auto"/>
          </w:tcPr>
          <w:p w14:paraId="45658366"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14:paraId="76F15991" w14:textId="77777777" w:rsidTr="00D11056">
        <w:tc>
          <w:tcPr>
            <w:tcW w:w="7513" w:type="dxa"/>
            <w:shd w:val="clear" w:color="auto" w:fill="auto"/>
          </w:tcPr>
          <w:p w14:paraId="4EB8A286"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интервального ПИФ:</w:t>
            </w:r>
          </w:p>
          <w:p w14:paraId="1C3FD2A3" w14:textId="77777777" w:rsidR="00AC2E67" w:rsidRPr="001253EE" w:rsidRDefault="00AC2E67" w:rsidP="00D11056">
            <w:pPr>
              <w:pStyle w:val="ac"/>
              <w:autoSpaceDE w:val="0"/>
              <w:autoSpaceDN w:val="0"/>
              <w:adjustRightInd w:val="0"/>
              <w:spacing w:line="240" w:lineRule="auto"/>
              <w:ind w:left="0"/>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14:paraId="57807687"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погашение и обмен инвестиционных паев.</w:t>
            </w:r>
          </w:p>
        </w:tc>
        <w:tc>
          <w:tcPr>
            <w:tcW w:w="2410" w:type="dxa"/>
            <w:shd w:val="clear" w:color="auto" w:fill="auto"/>
          </w:tcPr>
          <w:p w14:paraId="76500589" w14:textId="77777777" w:rsidR="00AC2E67" w:rsidRPr="001253EE" w:rsidRDefault="00AC2E67" w:rsidP="00D11056">
            <w:pPr>
              <w:pStyle w:val="ac"/>
              <w:autoSpaceDE w:val="0"/>
              <w:autoSpaceDN w:val="0"/>
              <w:adjustRightInd w:val="0"/>
              <w:spacing w:after="0" w:line="240" w:lineRule="auto"/>
              <w:ind w:left="0"/>
              <w:jc w:val="both"/>
              <w:rPr>
                <w:rFonts w:ascii="Verdana" w:hAnsi="Verdana"/>
                <w:sz w:val="20"/>
                <w:szCs w:val="20"/>
              </w:rPr>
            </w:pPr>
          </w:p>
        </w:tc>
      </w:tr>
      <w:tr w:rsidR="00D70A46" w:rsidRPr="001253EE" w14:paraId="2EB92413" w14:textId="77777777" w:rsidTr="00D11056">
        <w:tc>
          <w:tcPr>
            <w:tcW w:w="7513" w:type="dxa"/>
            <w:shd w:val="clear" w:color="auto" w:fill="auto"/>
          </w:tcPr>
          <w:p w14:paraId="2406192C" w14:textId="77777777" w:rsidR="00D70A46" w:rsidRPr="001253EE" w:rsidRDefault="00D70A46"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 xml:space="preserve">Для закрытого </w:t>
            </w:r>
            <w:r w:rsidR="00334C27" w:rsidRPr="001253EE">
              <w:rPr>
                <w:rFonts w:ascii="Verdana" w:hAnsi="Verdana"/>
                <w:i/>
                <w:color w:val="943634"/>
                <w:sz w:val="20"/>
                <w:szCs w:val="20"/>
              </w:rPr>
              <w:t>ПИФ</w:t>
            </w:r>
            <w:r w:rsidR="00513564" w:rsidRPr="001253EE">
              <w:rPr>
                <w:rFonts w:ascii="Verdana" w:hAnsi="Verdana"/>
                <w:i/>
                <w:color w:val="943634"/>
                <w:sz w:val="20"/>
                <w:szCs w:val="20"/>
              </w:rPr>
              <w:t>,</w:t>
            </w:r>
            <w:r w:rsidR="00AC2E67" w:rsidRPr="001253EE">
              <w:rPr>
                <w:rFonts w:ascii="Verdana" w:hAnsi="Verdana"/>
                <w:i/>
                <w:color w:val="943634"/>
                <w:sz w:val="20"/>
                <w:szCs w:val="20"/>
              </w:rPr>
              <w:t xml:space="preserve"> если правилами </w:t>
            </w:r>
            <w:r w:rsidR="009B4C92" w:rsidRPr="001253EE">
              <w:rPr>
                <w:rFonts w:ascii="Verdana" w:hAnsi="Verdana"/>
                <w:i/>
                <w:color w:val="943634"/>
                <w:sz w:val="20"/>
                <w:szCs w:val="20"/>
              </w:rPr>
              <w:t>ДУ ПИФ</w:t>
            </w:r>
            <w:r w:rsidR="00AC2E67" w:rsidRPr="001253EE">
              <w:rPr>
                <w:rFonts w:ascii="Verdana" w:hAnsi="Verdana"/>
                <w:i/>
                <w:color w:val="943634"/>
                <w:sz w:val="20"/>
                <w:szCs w:val="20"/>
              </w:rPr>
              <w:t xml:space="preserve"> не предусмотрена выдача инвестиционных паев при досрочном погашении инвестиционных паев</w:t>
            </w:r>
            <w:r w:rsidRPr="001253EE">
              <w:rPr>
                <w:rFonts w:ascii="Verdana" w:hAnsi="Verdana"/>
                <w:i/>
                <w:color w:val="943634"/>
                <w:sz w:val="20"/>
                <w:szCs w:val="20"/>
              </w:rPr>
              <w:t>:</w:t>
            </w:r>
          </w:p>
          <w:p w14:paraId="19006C74"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14:paraId="404D4BD9" w14:textId="77777777" w:rsidR="00156CD6" w:rsidRPr="001253EE" w:rsidRDefault="00156CD6" w:rsidP="00156CD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на последний рабочий день срока приема заявок на приобретение дополнительных инвестиционных паев </w:t>
            </w:r>
            <w:r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14:paraId="70639607" w14:textId="77777777" w:rsidR="0009425C" w:rsidRPr="00D94BA7" w:rsidRDefault="00AC2E67">
            <w:pPr>
              <w:autoSpaceDE w:val="0"/>
              <w:autoSpaceDN w:val="0"/>
              <w:adjustRightInd w:val="0"/>
              <w:spacing w:after="0" w:line="240" w:lineRule="auto"/>
              <w:jc w:val="both"/>
              <w:rPr>
                <w:rFonts w:ascii="Verdana" w:hAnsi="Verdana"/>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156CD6" w:rsidRPr="001253EE">
              <w:rPr>
                <w:rFonts w:ascii="Verdana" w:hAnsi="Verdana"/>
                <w:sz w:val="20"/>
                <w:szCs w:val="20"/>
              </w:rPr>
              <w:t>.</w:t>
            </w:r>
          </w:p>
        </w:tc>
        <w:tc>
          <w:tcPr>
            <w:tcW w:w="2410" w:type="dxa"/>
            <w:shd w:val="clear" w:color="auto" w:fill="auto"/>
          </w:tcPr>
          <w:p w14:paraId="377F6E59" w14:textId="77777777" w:rsidR="00D70A46" w:rsidRPr="001253EE" w:rsidRDefault="00D70A46" w:rsidP="00D11056">
            <w:pPr>
              <w:pStyle w:val="ac"/>
              <w:autoSpaceDE w:val="0"/>
              <w:autoSpaceDN w:val="0"/>
              <w:adjustRightInd w:val="0"/>
              <w:spacing w:after="0" w:line="240" w:lineRule="auto"/>
              <w:ind w:left="0"/>
              <w:jc w:val="both"/>
              <w:rPr>
                <w:rFonts w:ascii="Verdana" w:hAnsi="Verdana"/>
                <w:sz w:val="20"/>
                <w:szCs w:val="20"/>
              </w:rPr>
            </w:pPr>
          </w:p>
        </w:tc>
      </w:tr>
      <w:tr w:rsidR="00AC2E67" w:rsidRPr="001253EE" w14:paraId="77D3C3C1" w14:textId="77777777" w:rsidTr="00D11056">
        <w:tc>
          <w:tcPr>
            <w:tcW w:w="7513" w:type="dxa"/>
            <w:shd w:val="clear" w:color="auto" w:fill="auto"/>
          </w:tcPr>
          <w:p w14:paraId="0FA9BB48" w14:textId="77777777" w:rsidR="00AC2E67" w:rsidRPr="001253EE" w:rsidRDefault="00AC2E67"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 xml:space="preserve">Для закрытого ПИФ, если правилами </w:t>
            </w:r>
            <w:r w:rsidR="00513564" w:rsidRPr="001253EE">
              <w:rPr>
                <w:rFonts w:ascii="Verdana" w:hAnsi="Verdana"/>
                <w:i/>
                <w:color w:val="943634"/>
                <w:sz w:val="20"/>
                <w:szCs w:val="20"/>
              </w:rPr>
              <w:t>ДУ</w:t>
            </w:r>
            <w:r w:rsidRPr="001253EE">
              <w:rPr>
                <w:rFonts w:ascii="Verdana" w:hAnsi="Verdana"/>
                <w:i/>
                <w:color w:val="943634"/>
                <w:sz w:val="20"/>
                <w:szCs w:val="20"/>
              </w:rPr>
              <w:t xml:space="preserve"> </w:t>
            </w:r>
            <w:r w:rsidR="00F84910" w:rsidRPr="001253EE">
              <w:rPr>
                <w:rFonts w:ascii="Verdana" w:hAnsi="Verdana"/>
                <w:i/>
                <w:color w:val="943634"/>
                <w:sz w:val="20"/>
                <w:szCs w:val="20"/>
              </w:rPr>
              <w:t xml:space="preserve">ПИФ </w:t>
            </w:r>
            <w:r w:rsidRPr="001253EE">
              <w:rPr>
                <w:rFonts w:ascii="Verdana" w:hAnsi="Verdana"/>
                <w:i/>
                <w:color w:val="943634"/>
                <w:sz w:val="20"/>
                <w:szCs w:val="20"/>
              </w:rPr>
              <w:t>предусмотрена выдача инвестиционных паев при досрочном погашении инвестиционных паев:</w:t>
            </w:r>
          </w:p>
          <w:p w14:paraId="7D826C7B"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ежемесячно на последний рабочий день календарного месяца до календарного месяца, предшествующего месяцу, в котором </w:t>
            </w:r>
            <w:r w:rsidR="00F84910" w:rsidRPr="001253EE">
              <w:rPr>
                <w:rFonts w:ascii="Verdana" w:hAnsi="Verdana"/>
                <w:sz w:val="20"/>
                <w:szCs w:val="20"/>
              </w:rPr>
              <w:t>ПИФ</w:t>
            </w:r>
            <w:r w:rsidRPr="001253EE">
              <w:rPr>
                <w:rFonts w:ascii="Verdana" w:hAnsi="Verdana"/>
                <w:sz w:val="20"/>
                <w:szCs w:val="20"/>
              </w:rPr>
              <w:t xml:space="preserve"> исключен из реестра </w:t>
            </w:r>
            <w:r w:rsidR="00F84910" w:rsidRPr="001253EE">
              <w:rPr>
                <w:rFonts w:ascii="Verdana" w:hAnsi="Verdana"/>
                <w:sz w:val="20"/>
                <w:szCs w:val="20"/>
              </w:rPr>
              <w:t>ПИФ</w:t>
            </w:r>
            <w:r w:rsidRPr="001253EE">
              <w:rPr>
                <w:rFonts w:ascii="Verdana" w:hAnsi="Verdana"/>
                <w:sz w:val="20"/>
                <w:szCs w:val="20"/>
              </w:rPr>
              <w:t>;</w:t>
            </w:r>
          </w:p>
          <w:p w14:paraId="0F8894C9"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инвестиционных паев, выдаваемых при досрочном погашении инвестиционных паев;</w:t>
            </w:r>
          </w:p>
          <w:p w14:paraId="05C09E4B"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на последний рабочий день срока приема заявок на приобретение дополнительных инвестиционных паев</w:t>
            </w:r>
            <w:r w:rsidR="001170FC" w:rsidRPr="001253EE">
              <w:rPr>
                <w:rFonts w:ascii="Verdana" w:hAnsi="Verdana"/>
                <w:sz w:val="20"/>
                <w:szCs w:val="20"/>
              </w:rPr>
              <w:t xml:space="preserve"> </w:t>
            </w:r>
            <w:r w:rsidR="001170FC" w:rsidRPr="001253EE">
              <w:rPr>
                <w:rFonts w:ascii="Verdana" w:hAnsi="Verdana" w:cs="Verdana"/>
                <w:sz w:val="20"/>
                <w:szCs w:val="20"/>
              </w:rPr>
              <w:t>(не включается, если Правилами доверительного управления закрытого ПИФ предусмотрен иной порядок определения стоимости инвестиционного пая для выдачи дополнительных паев)</w:t>
            </w:r>
            <w:r w:rsidRPr="001253EE">
              <w:rPr>
                <w:rFonts w:ascii="Verdana" w:hAnsi="Verdana"/>
                <w:sz w:val="20"/>
                <w:szCs w:val="20"/>
              </w:rPr>
              <w:t>;</w:t>
            </w:r>
          </w:p>
          <w:p w14:paraId="49854A5C" w14:textId="77777777" w:rsidR="0009425C" w:rsidRPr="001253EE" w:rsidRDefault="00AC2E67"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t>- 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r w:rsidR="008941C5" w:rsidRPr="001253EE">
              <w:rPr>
                <w:rFonts w:ascii="Verdana" w:hAnsi="Verdana" w:cs="Verdana"/>
                <w:sz w:val="20"/>
                <w:szCs w:val="20"/>
              </w:rPr>
              <w:t>.</w:t>
            </w:r>
          </w:p>
          <w:p w14:paraId="19827E38" w14:textId="77777777" w:rsidR="00AC2E67" w:rsidRPr="001253EE" w:rsidRDefault="00AC2E67" w:rsidP="00D11056">
            <w:pPr>
              <w:autoSpaceDE w:val="0"/>
              <w:autoSpaceDN w:val="0"/>
              <w:adjustRightInd w:val="0"/>
              <w:spacing w:after="0" w:line="240" w:lineRule="auto"/>
              <w:jc w:val="both"/>
              <w:rPr>
                <w:rFonts w:ascii="Verdana" w:hAnsi="Verdana"/>
                <w:sz w:val="20"/>
                <w:szCs w:val="20"/>
              </w:rPr>
            </w:pPr>
          </w:p>
        </w:tc>
        <w:tc>
          <w:tcPr>
            <w:tcW w:w="2410" w:type="dxa"/>
            <w:shd w:val="clear" w:color="auto" w:fill="auto"/>
          </w:tcPr>
          <w:p w14:paraId="3E30F92B" w14:textId="77777777" w:rsidR="00AC2E67" w:rsidRPr="001253EE" w:rsidRDefault="009C759E" w:rsidP="009C759E">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bl>
    <w:p w14:paraId="1209BADA" w14:textId="77777777" w:rsidR="00813770" w:rsidRDefault="00813770" w:rsidP="0086333C">
      <w:pPr>
        <w:autoSpaceDE w:val="0"/>
        <w:autoSpaceDN w:val="0"/>
        <w:adjustRightInd w:val="0"/>
        <w:spacing w:before="120" w:after="120" w:line="360" w:lineRule="auto"/>
        <w:jc w:val="both"/>
        <w:rPr>
          <w:rFonts w:ascii="Verdana" w:hAnsi="Verdana"/>
        </w:rPr>
      </w:pPr>
    </w:p>
    <w:p w14:paraId="1A51FADD" w14:textId="77777777" w:rsidR="001D7A6F" w:rsidRPr="001253EE" w:rsidRDefault="002341A4" w:rsidP="0086333C">
      <w:pPr>
        <w:autoSpaceDE w:val="0"/>
        <w:autoSpaceDN w:val="0"/>
        <w:adjustRightInd w:val="0"/>
        <w:spacing w:before="120" w:after="120" w:line="360" w:lineRule="auto"/>
        <w:jc w:val="both"/>
        <w:rPr>
          <w:rFonts w:ascii="Verdana" w:hAnsi="Verdana"/>
        </w:rPr>
      </w:pPr>
      <w:r w:rsidRPr="001253EE">
        <w:rPr>
          <w:rFonts w:ascii="Verdana" w:hAnsi="Verdana"/>
        </w:rPr>
        <w:t xml:space="preserve">Среднегодовая СЧА ПИФ </w:t>
      </w:r>
      <w:r w:rsidR="00830D86" w:rsidRPr="001253EE">
        <w:rPr>
          <w:rFonts w:ascii="Verdana" w:hAnsi="Verdana"/>
        </w:rPr>
        <w:t>(</w:t>
      </w:r>
      <w:r w:rsidR="00081E9B" w:rsidRPr="001253EE">
        <w:rPr>
          <w:rFonts w:ascii="Verdana" w:hAnsi="Verdana"/>
        </w:rPr>
        <w:t xml:space="preserve">далее - </w:t>
      </w:r>
      <w:r w:rsidR="00830D86" w:rsidRPr="001253EE">
        <w:rPr>
          <w:rFonts w:ascii="Verdana" w:hAnsi="Verdana"/>
        </w:rPr>
        <w:t xml:space="preserve">СГСЧА) </w:t>
      </w:r>
      <w:r w:rsidRPr="001253EE">
        <w:rPr>
          <w:rFonts w:ascii="Verdana" w:hAnsi="Verdana"/>
        </w:rPr>
        <w:t xml:space="preserve">на любой день определяется </w:t>
      </w:r>
      <w:r w:rsidR="001D7A6F" w:rsidRPr="001253EE">
        <w:rPr>
          <w:rFonts w:ascii="Verdana" w:hAnsi="Verdana"/>
        </w:rPr>
        <w:t>в</w:t>
      </w:r>
      <w:r w:rsidR="00C44AA9" w:rsidRPr="001253EE">
        <w:rPr>
          <w:rFonts w:ascii="Verdana" w:hAnsi="Verdana"/>
        </w:rPr>
        <w:t xml:space="preserve"> следующем</w:t>
      </w:r>
      <w:r w:rsidR="001D7A6F" w:rsidRPr="001253EE">
        <w:rPr>
          <w:rFonts w:ascii="Verdana" w:hAnsi="Verdana"/>
        </w:rPr>
        <w:t xml:space="preserve"> порядке:</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456"/>
        <w:gridCol w:w="2398"/>
      </w:tblGrid>
      <w:tr w:rsidR="001D7A6F" w:rsidRPr="001253EE" w14:paraId="0C1BEA8A" w14:textId="77777777" w:rsidTr="00D11056">
        <w:tc>
          <w:tcPr>
            <w:tcW w:w="7513" w:type="dxa"/>
            <w:shd w:val="clear" w:color="auto" w:fill="A6A6A6"/>
          </w:tcPr>
          <w:p w14:paraId="5611B691" w14:textId="77777777" w:rsidR="001D7A6F" w:rsidRPr="001253EE" w:rsidRDefault="001D7A6F"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Описание порядка</w:t>
            </w:r>
          </w:p>
        </w:tc>
        <w:tc>
          <w:tcPr>
            <w:tcW w:w="2410" w:type="dxa"/>
            <w:shd w:val="clear" w:color="auto" w:fill="A6A6A6"/>
          </w:tcPr>
          <w:p w14:paraId="0095C10E" w14:textId="77777777" w:rsidR="001D7A6F" w:rsidRPr="001253EE" w:rsidRDefault="001D7A6F" w:rsidP="00D11056">
            <w:pPr>
              <w:pStyle w:val="ac"/>
              <w:autoSpaceDE w:val="0"/>
              <w:autoSpaceDN w:val="0"/>
              <w:adjustRightInd w:val="0"/>
              <w:spacing w:after="0" w:line="240" w:lineRule="auto"/>
              <w:ind w:left="0"/>
              <w:jc w:val="center"/>
              <w:rPr>
                <w:rFonts w:ascii="Verdana" w:hAnsi="Verdana"/>
                <w:b/>
                <w:i/>
                <w:sz w:val="20"/>
                <w:szCs w:val="20"/>
              </w:rPr>
            </w:pPr>
            <w:r w:rsidRPr="001253EE">
              <w:rPr>
                <w:rFonts w:ascii="Verdana" w:hAnsi="Verdana"/>
                <w:b/>
                <w:i/>
                <w:sz w:val="20"/>
                <w:szCs w:val="20"/>
              </w:rPr>
              <w:t>Выбрать верное, поставив Х</w:t>
            </w:r>
          </w:p>
        </w:tc>
      </w:tr>
      <w:tr w:rsidR="001D7A6F" w:rsidRPr="001253EE" w14:paraId="4F7A9A32" w14:textId="77777777" w:rsidTr="00D11056">
        <w:tc>
          <w:tcPr>
            <w:tcW w:w="7513" w:type="dxa"/>
            <w:shd w:val="clear" w:color="auto" w:fill="auto"/>
          </w:tcPr>
          <w:p w14:paraId="2601694E" w14:textId="77777777" w:rsidR="001D7A6F" w:rsidRPr="001253EE" w:rsidRDefault="001D7A6F"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sz w:val="20"/>
                <w:szCs w:val="20"/>
              </w:rPr>
              <w:lastRenderedPageBreak/>
              <w:t xml:space="preserve">- </w:t>
            </w:r>
            <w:r w:rsidRPr="001253EE">
              <w:rPr>
                <w:rFonts w:ascii="Verdana" w:hAnsi="Verdana" w:cs="Verdana"/>
                <w:sz w:val="20"/>
                <w:szCs w:val="20"/>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w:t>
            </w:r>
            <w:r w:rsidR="005C71ED" w:rsidRPr="001253EE">
              <w:rPr>
                <w:rFonts w:ascii="Verdana" w:hAnsi="Verdana" w:cs="Verdana"/>
                <w:sz w:val="20"/>
                <w:szCs w:val="20"/>
              </w:rPr>
              <w:t>СГСЧА</w:t>
            </w:r>
            <w:r w:rsidRPr="001253EE">
              <w:rPr>
                <w:rFonts w:ascii="Verdana" w:hAnsi="Verdana" w:cs="Verdana"/>
                <w:sz w:val="20"/>
                <w:szCs w:val="20"/>
              </w:rPr>
              <w:t xml:space="preserve"> к числу рабочих дней в календарном году.</w:t>
            </w:r>
          </w:p>
        </w:tc>
        <w:tc>
          <w:tcPr>
            <w:tcW w:w="2410" w:type="dxa"/>
            <w:shd w:val="clear" w:color="auto" w:fill="auto"/>
          </w:tcPr>
          <w:p w14:paraId="1F31AB05" w14:textId="77777777" w:rsidR="001D7A6F" w:rsidRPr="001253EE" w:rsidRDefault="009C759E" w:rsidP="009C759E">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1D7A6F" w:rsidRPr="00A46447" w14:paraId="599F4C85" w14:textId="77777777" w:rsidTr="00D11056">
        <w:trPr>
          <w:trHeight w:val="1326"/>
        </w:trPr>
        <w:tc>
          <w:tcPr>
            <w:tcW w:w="7513" w:type="dxa"/>
            <w:shd w:val="clear" w:color="auto" w:fill="auto"/>
          </w:tcPr>
          <w:p w14:paraId="2D7A5B47" w14:textId="77777777" w:rsidR="001D7A6F" w:rsidRPr="00A46447" w:rsidRDefault="001D7A6F"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 </w:t>
            </w:r>
            <w:r w:rsidRPr="00A46447">
              <w:rPr>
                <w:rFonts w:ascii="Verdana" w:hAnsi="Verdana"/>
                <w:sz w:val="20"/>
                <w:szCs w:val="20"/>
              </w:rPr>
              <w:t xml:space="preserve">как отношение суммы СЧА на каждый рабочий день календарного года (если на рабочий день календарного года </w:t>
            </w:r>
            <w:r w:rsidR="00CD3B40" w:rsidRPr="00A46447">
              <w:rPr>
                <w:rFonts w:ascii="Verdana" w:hAnsi="Verdana"/>
                <w:sz w:val="20"/>
                <w:szCs w:val="20"/>
              </w:rPr>
              <w:t>СЧА</w:t>
            </w:r>
            <w:r w:rsidRPr="00A46447">
              <w:rPr>
                <w:rFonts w:ascii="Verdana" w:hAnsi="Verdana"/>
                <w:sz w:val="20"/>
                <w:szCs w:val="20"/>
              </w:rPr>
              <w:t xml:space="preserve"> не определялась - на последний день ее определения, предшествующий такому дню) с начала года (с даты завершения (окончания) формирования ПИФ</w:t>
            </w:r>
            <w:r w:rsidR="00AB3006" w:rsidRPr="00A46447">
              <w:rPr>
                <w:rFonts w:ascii="Verdana" w:hAnsi="Verdana"/>
                <w:sz w:val="20"/>
                <w:szCs w:val="20"/>
              </w:rPr>
              <w:t>)</w:t>
            </w:r>
            <w:r w:rsidRPr="00A46447">
              <w:rPr>
                <w:rFonts w:ascii="Verdana" w:hAnsi="Verdana"/>
                <w:sz w:val="20"/>
                <w:szCs w:val="20"/>
              </w:rPr>
              <w:t xml:space="preserve"> до даты расчета </w:t>
            </w:r>
            <w:r w:rsidR="005C71ED" w:rsidRPr="00A46447">
              <w:rPr>
                <w:rFonts w:ascii="Verdana" w:hAnsi="Verdana"/>
                <w:sz w:val="20"/>
                <w:szCs w:val="20"/>
              </w:rPr>
              <w:t>СГ</w:t>
            </w:r>
            <w:r w:rsidRPr="00A46447">
              <w:rPr>
                <w:rFonts w:ascii="Verdana" w:hAnsi="Verdana"/>
                <w:sz w:val="20"/>
                <w:szCs w:val="20"/>
              </w:rPr>
              <w:t>СЧА к числу рабочих дней за этот период.</w:t>
            </w:r>
          </w:p>
        </w:tc>
        <w:tc>
          <w:tcPr>
            <w:tcW w:w="2410" w:type="dxa"/>
            <w:shd w:val="clear" w:color="auto" w:fill="auto"/>
          </w:tcPr>
          <w:p w14:paraId="4A0C6C30" w14:textId="77777777" w:rsidR="001D7A6F" w:rsidRPr="001253EE" w:rsidRDefault="001D7A6F" w:rsidP="00A46447">
            <w:pPr>
              <w:autoSpaceDE w:val="0"/>
              <w:autoSpaceDN w:val="0"/>
              <w:adjustRightInd w:val="0"/>
              <w:spacing w:after="0" w:line="240" w:lineRule="auto"/>
              <w:jc w:val="both"/>
              <w:rPr>
                <w:rFonts w:ascii="Verdana" w:hAnsi="Verdana"/>
                <w:sz w:val="20"/>
                <w:szCs w:val="20"/>
              </w:rPr>
            </w:pPr>
          </w:p>
        </w:tc>
      </w:tr>
    </w:tbl>
    <w:p w14:paraId="4F477769" w14:textId="005F607A" w:rsidR="007632A4" w:rsidRPr="001253EE" w:rsidRDefault="007632A4"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В целях определения СГСЧА</w:t>
      </w:r>
      <w:r w:rsidR="000C5A1D" w:rsidRPr="001253EE">
        <w:rPr>
          <w:rFonts w:ascii="Verdana" w:hAnsi="Verdana" w:cs="Verdana"/>
        </w:rPr>
        <w:t xml:space="preserve"> под</w:t>
      </w:r>
      <w:r w:rsidRPr="001253EE">
        <w:rPr>
          <w:rFonts w:ascii="Verdana" w:hAnsi="Verdana" w:cs="Verdana"/>
        </w:rPr>
        <w:t xml:space="preserve"> датой, за которую определяется СЧА ПИФ,</w:t>
      </w:r>
      <w:r w:rsidR="00034516">
        <w:rPr>
          <w:rFonts w:ascii="Verdana" w:hAnsi="Verdana" w:cs="Verdana"/>
        </w:rPr>
        <w:t xml:space="preserve"> </w:t>
      </w:r>
      <w:r w:rsidR="00E36196" w:rsidRPr="001253EE">
        <w:rPr>
          <w:rFonts w:ascii="Verdana" w:hAnsi="Verdana" w:cs="Verdana"/>
        </w:rPr>
        <w:t>понимается</w:t>
      </w:r>
      <w:r w:rsidR="00C44AA9" w:rsidRPr="001253EE">
        <w:rPr>
          <w:rFonts w:ascii="Verdana" w:hAnsi="Verdana" w:cs="Verdana"/>
        </w:rPr>
        <w:t xml:space="preserve"> каждая </w:t>
      </w:r>
      <w:r w:rsidRPr="001253EE">
        <w:rPr>
          <w:rFonts w:ascii="Verdana" w:hAnsi="Verdana" w:cs="Verdana"/>
        </w:rPr>
        <w:t>дат</w:t>
      </w:r>
      <w:r w:rsidR="00C44AA9" w:rsidRPr="001253EE">
        <w:rPr>
          <w:rFonts w:ascii="Verdana" w:hAnsi="Verdana" w:cs="Verdana"/>
        </w:rPr>
        <w:t>а</w:t>
      </w:r>
      <w:r w:rsidRPr="001253EE">
        <w:rPr>
          <w:rFonts w:ascii="Verdana" w:hAnsi="Verdana" w:cs="Verdana"/>
        </w:rPr>
        <w:t xml:space="preserve"> определения СЧА ПИФ, </w:t>
      </w:r>
      <w:r w:rsidR="00C44AA9" w:rsidRPr="001253EE">
        <w:rPr>
          <w:rFonts w:ascii="Verdana" w:hAnsi="Verdana" w:cs="Verdana"/>
        </w:rPr>
        <w:t xml:space="preserve">указанная </w:t>
      </w:r>
      <w:r w:rsidRPr="001253EE">
        <w:rPr>
          <w:rFonts w:ascii="Verdana" w:hAnsi="Verdana" w:cs="Verdana"/>
        </w:rPr>
        <w:t>в настоящих Правилах определения СЧА.</w:t>
      </w:r>
    </w:p>
    <w:p w14:paraId="03BCE2F8" w14:textId="77777777" w:rsidR="00C63D0C" w:rsidRPr="001253EE" w:rsidRDefault="00ED0353"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СЧА</w:t>
      </w:r>
      <w:r w:rsidR="00CB4AD2" w:rsidRPr="001253EE">
        <w:rPr>
          <w:rFonts w:ascii="Verdana" w:hAnsi="Verdana" w:cs="Verdana"/>
        </w:rPr>
        <w:t xml:space="preserve"> </w:t>
      </w:r>
      <w:r w:rsidR="00F84910" w:rsidRPr="001253EE">
        <w:rPr>
          <w:rFonts w:ascii="Verdana" w:hAnsi="Verdana" w:cs="Verdana"/>
        </w:rPr>
        <w:t>ПИФ</w:t>
      </w:r>
      <w:r w:rsidR="00CB4AD2" w:rsidRPr="001253EE">
        <w:rPr>
          <w:rFonts w:ascii="Verdana" w:hAnsi="Verdana" w:cs="Verdana"/>
        </w:rPr>
        <w:t xml:space="preserve">, в том числе среднегодовая </w:t>
      </w:r>
      <w:r w:rsidRPr="001253EE">
        <w:rPr>
          <w:rFonts w:ascii="Verdana" w:hAnsi="Verdana" w:cs="Verdana"/>
        </w:rPr>
        <w:t>СЧА</w:t>
      </w:r>
      <w:r w:rsidR="00CB4AD2" w:rsidRPr="001253EE">
        <w:rPr>
          <w:rFonts w:ascii="Verdana" w:hAnsi="Verdana" w:cs="Verdana"/>
        </w:rPr>
        <w:t xml:space="preserve"> </w:t>
      </w:r>
      <w:r w:rsidR="00F84910" w:rsidRPr="001253EE">
        <w:rPr>
          <w:rFonts w:ascii="Verdana" w:hAnsi="Verdana" w:cs="Verdana"/>
        </w:rPr>
        <w:t>ПИФ</w:t>
      </w:r>
      <w:r w:rsidR="00CB4AD2" w:rsidRPr="001253EE">
        <w:rPr>
          <w:rFonts w:ascii="Verdana" w:hAnsi="Verdana" w:cs="Verdana"/>
        </w:rPr>
        <w:t xml:space="preserve">, а также расчетная стоимость инвестиционного пая </w:t>
      </w:r>
      <w:r w:rsidR="00F84910" w:rsidRPr="001253EE">
        <w:rPr>
          <w:rFonts w:ascii="Verdana" w:hAnsi="Verdana" w:cs="Verdana"/>
        </w:rPr>
        <w:t xml:space="preserve">ПИФ </w:t>
      </w:r>
      <w:r w:rsidR="00CB4AD2" w:rsidRPr="001253EE">
        <w:rPr>
          <w:rFonts w:ascii="Verdana" w:hAnsi="Verdana" w:cs="Verdana"/>
        </w:rPr>
        <w:t xml:space="preserve">определяются с точностью до двух знаков после запятой, с применением правил математического округления в </w:t>
      </w:r>
      <w:r w:rsidR="003608F0"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3608F0" w:rsidRPr="001253EE">
        <w:rPr>
          <w:rFonts w:ascii="Verdana" w:hAnsi="Verdana" w:cs="Verdana"/>
        </w:rPr>
        <w:t xml:space="preserve"> ПИФ, действующими на дату определения СЧА.</w:t>
      </w:r>
    </w:p>
    <w:p w14:paraId="005C062F" w14:textId="77777777" w:rsidR="0086333C" w:rsidRPr="001253EE" w:rsidRDefault="0086333C" w:rsidP="0086333C">
      <w:pPr>
        <w:pStyle w:val="10"/>
        <w:numPr>
          <w:ilvl w:val="0"/>
          <w:numId w:val="0"/>
        </w:numPr>
        <w:spacing w:before="240" w:line="360" w:lineRule="auto"/>
        <w:jc w:val="both"/>
        <w:rPr>
          <w:rFonts w:ascii="Verdana" w:hAnsi="Verdana" w:cs="Arial"/>
          <w:caps/>
          <w:color w:val="943634"/>
          <w:sz w:val="24"/>
        </w:rPr>
      </w:pPr>
      <w:bookmarkStart w:id="129" w:name="_Toc27400751"/>
      <w:r w:rsidRPr="001253EE">
        <w:rPr>
          <w:rFonts w:ascii="Verdana" w:hAnsi="Verdana" w:cs="Arial"/>
          <w:caps/>
          <w:color w:val="943634"/>
          <w:sz w:val="24"/>
        </w:rPr>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129"/>
    </w:p>
    <w:p w14:paraId="6565F47E" w14:textId="77777777"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принятыми в соответствии с ним нормативными актами, требованиями Указания № 3758-У и настоящими Правилами</w:t>
      </w:r>
      <w:r w:rsidR="00AA291D" w:rsidRPr="00744E4D">
        <w:rPr>
          <w:rFonts w:ascii="Verdana" w:hAnsi="Verdana" w:cs="Verdana"/>
        </w:rPr>
        <w:t xml:space="preserve"> </w:t>
      </w:r>
      <w:r w:rsidR="00AA291D">
        <w:rPr>
          <w:rFonts w:ascii="Verdana" w:hAnsi="Verdana" w:cs="Verdana"/>
        </w:rPr>
        <w:t>определения СЧА</w:t>
      </w:r>
      <w:r w:rsidRPr="001253EE">
        <w:rPr>
          <w:rFonts w:ascii="Verdana" w:hAnsi="Verdana" w:cs="Verdana"/>
        </w:rPr>
        <w:t>.</w:t>
      </w:r>
    </w:p>
    <w:p w14:paraId="13616131" w14:textId="37F00419"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ПИФ, не может быть определена ранее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19DA4761" w14:textId="77777777"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5F11F04" w14:textId="77777777" w:rsidR="0086333C" w:rsidRPr="001253EE" w:rsidRDefault="0086333C" w:rsidP="0086333C">
      <w:pPr>
        <w:pStyle w:val="ac"/>
        <w:spacing w:before="120" w:after="120" w:line="360" w:lineRule="auto"/>
        <w:ind w:left="0"/>
        <w:jc w:val="both"/>
        <w:rPr>
          <w:rFonts w:ascii="Verdana" w:hAnsi="Verdana" w:cs="Verdana"/>
        </w:rPr>
      </w:pPr>
      <w:r w:rsidRPr="001253EE">
        <w:rPr>
          <w:rFonts w:ascii="Verdana" w:hAnsi="Verdana" w:cs="Verdana"/>
        </w:rPr>
        <w:lastRenderedPageBreak/>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6E3FC0EE" w14:textId="77777777" w:rsidR="00F51149" w:rsidRPr="001253EE" w:rsidRDefault="00F51149" w:rsidP="00AF3F62">
      <w:pPr>
        <w:pStyle w:val="10"/>
        <w:numPr>
          <w:ilvl w:val="0"/>
          <w:numId w:val="0"/>
        </w:numPr>
        <w:spacing w:before="240" w:line="360" w:lineRule="auto"/>
        <w:jc w:val="both"/>
        <w:rPr>
          <w:rFonts w:ascii="Verdana" w:hAnsi="Verdana" w:cs="Arial"/>
          <w:caps/>
          <w:color w:val="943634"/>
          <w:sz w:val="24"/>
        </w:rPr>
      </w:pPr>
      <w:bookmarkStart w:id="130" w:name="_Toc27400752"/>
      <w:r w:rsidRPr="001253EE">
        <w:rPr>
          <w:rFonts w:ascii="Verdana" w:hAnsi="Verdana" w:cs="Arial"/>
          <w:caps/>
          <w:color w:val="943634"/>
          <w:sz w:val="24"/>
        </w:rPr>
        <w:t>Критерии признания (прекращения признания) активов (обязательств)</w:t>
      </w:r>
      <w:bookmarkEnd w:id="130"/>
    </w:p>
    <w:p w14:paraId="1ED95A8E" w14:textId="77777777" w:rsidR="004667D1" w:rsidRPr="001253EE" w:rsidRDefault="004667D1"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Активы (обязательства) принимаются к расчету </w:t>
      </w:r>
      <w:r w:rsidR="00E373A1" w:rsidRPr="001253EE">
        <w:rPr>
          <w:rFonts w:ascii="Verdana" w:hAnsi="Verdana" w:cs="Verdana"/>
        </w:rPr>
        <w:t>СЧА</w:t>
      </w:r>
      <w:r w:rsidRPr="001253EE">
        <w:rPr>
          <w:rFonts w:ascii="Verdana" w:hAnsi="Verdana" w:cs="Verdana"/>
        </w:rPr>
        <w:t xml:space="preserve"> в случае их признания в соответствии с </w:t>
      </w:r>
      <w:r w:rsidR="00820C98" w:rsidRPr="001253EE">
        <w:rPr>
          <w:rFonts w:ascii="Verdana" w:hAnsi="Verdana" w:cs="Verdana"/>
        </w:rPr>
        <w:t>МСФО</w:t>
      </w:r>
      <w:r w:rsidRPr="001253EE">
        <w:rPr>
          <w:rFonts w:ascii="Verdana" w:hAnsi="Verdana" w:cs="Verdana"/>
        </w:rPr>
        <w:t>, введенными в действие на территории Российской Федерации.</w:t>
      </w:r>
    </w:p>
    <w:p w14:paraId="1373C93D" w14:textId="306B003D" w:rsidR="004667D1" w:rsidRPr="001253EE" w:rsidRDefault="004667D1"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Критерии признания (прекращения признания) активов (обязательств) в </w:t>
      </w:r>
      <w:r w:rsidR="000846CD" w:rsidRPr="001253EE">
        <w:rPr>
          <w:rFonts w:ascii="Verdana" w:hAnsi="Verdana" w:cs="Verdana"/>
        </w:rPr>
        <w:t xml:space="preserve">составе активов (обязательств) </w:t>
      </w:r>
      <w:r w:rsidR="00F84910" w:rsidRPr="001253EE">
        <w:rPr>
          <w:rFonts w:ascii="Verdana" w:hAnsi="Verdana" w:cs="Verdana"/>
        </w:rPr>
        <w:t xml:space="preserve">ПИФ </w:t>
      </w:r>
      <w:r w:rsidRPr="001253EE">
        <w:rPr>
          <w:rFonts w:ascii="Verdana" w:hAnsi="Verdana" w:cs="Verdana"/>
        </w:rPr>
        <w:t xml:space="preserve">представлены в </w:t>
      </w:r>
      <w:r w:rsidR="00B53429">
        <w:rPr>
          <w:rFonts w:ascii="Verdana" w:hAnsi="Verdana" w:cs="Verdana"/>
        </w:rPr>
        <w:t xml:space="preserve">соответствующих </w:t>
      </w:r>
      <w:r w:rsidRPr="001253EE">
        <w:rPr>
          <w:rFonts w:ascii="Verdana" w:hAnsi="Verdana" w:cs="Verdana"/>
        </w:rPr>
        <w:t>Приложени</w:t>
      </w:r>
      <w:r w:rsidR="00B53429">
        <w:rPr>
          <w:rFonts w:ascii="Verdana" w:hAnsi="Verdana" w:cs="Verdana"/>
        </w:rPr>
        <w:t>ях настоящих Правил определения СЧА.</w:t>
      </w:r>
      <w:r w:rsidRPr="001253EE">
        <w:rPr>
          <w:rFonts w:ascii="Verdana" w:hAnsi="Verdana" w:cs="Verdana"/>
        </w:rPr>
        <w:t xml:space="preserve"> </w:t>
      </w:r>
    </w:p>
    <w:p w14:paraId="5BFBDFDB" w14:textId="77777777" w:rsidR="00BB0FBC" w:rsidRPr="001253EE" w:rsidRDefault="00B43B66" w:rsidP="00AF3F62">
      <w:pPr>
        <w:pStyle w:val="10"/>
        <w:numPr>
          <w:ilvl w:val="0"/>
          <w:numId w:val="0"/>
        </w:numPr>
        <w:spacing w:before="240" w:line="360" w:lineRule="auto"/>
        <w:jc w:val="both"/>
        <w:rPr>
          <w:rFonts w:ascii="Verdana" w:hAnsi="Verdana" w:cs="Arial"/>
          <w:caps/>
          <w:color w:val="943634"/>
          <w:sz w:val="24"/>
        </w:rPr>
      </w:pPr>
      <w:bookmarkStart w:id="131" w:name="_Toc27400753"/>
      <w:r w:rsidRPr="001253EE">
        <w:rPr>
          <w:rFonts w:ascii="Verdana" w:hAnsi="Verdana" w:cs="Arial"/>
          <w:caps/>
          <w:color w:val="943634"/>
          <w:sz w:val="24"/>
        </w:rPr>
        <w:t>Методы определения стоимости</w:t>
      </w:r>
      <w:r w:rsidR="0014321A" w:rsidRPr="001253EE">
        <w:rPr>
          <w:rFonts w:ascii="Verdana" w:hAnsi="Verdana" w:cs="Arial"/>
          <w:caps/>
          <w:color w:val="943634"/>
          <w:sz w:val="24"/>
        </w:rPr>
        <w:t xml:space="preserve"> активов и обязательств</w:t>
      </w:r>
      <w:bookmarkEnd w:id="131"/>
    </w:p>
    <w:p w14:paraId="68C7C553" w14:textId="77777777" w:rsidR="0086333C" w:rsidRPr="001253EE" w:rsidRDefault="0086333C"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Активы и обязательства</w:t>
      </w:r>
      <w:r w:rsidR="0014321A" w:rsidRPr="001253EE">
        <w:rPr>
          <w:rFonts w:ascii="Verdana" w:hAnsi="Verdana" w:cs="Verdana"/>
        </w:rPr>
        <w:t xml:space="preserve"> </w:t>
      </w:r>
      <w:r w:rsidR="00F84910" w:rsidRPr="001253EE">
        <w:rPr>
          <w:rFonts w:ascii="Verdana" w:hAnsi="Verdana" w:cs="Verdana"/>
        </w:rPr>
        <w:t xml:space="preserve">ПИФ </w:t>
      </w:r>
      <w:r w:rsidRPr="001253EE">
        <w:rPr>
          <w:rFonts w:ascii="Verdana" w:hAnsi="Verdana" w:cs="Verdana"/>
        </w:rPr>
        <w:t xml:space="preserve">оцениваются </w:t>
      </w:r>
      <w:r w:rsidR="0014321A" w:rsidRPr="001253EE">
        <w:rPr>
          <w:rFonts w:ascii="Verdana" w:hAnsi="Verdana" w:cs="Verdana"/>
        </w:rPr>
        <w:t xml:space="preserve">по справедливой стоимости в соответствии с </w:t>
      </w:r>
      <w:r w:rsidR="00ED0353" w:rsidRPr="001253EE">
        <w:rPr>
          <w:rFonts w:ascii="Verdana" w:hAnsi="Verdana" w:cs="Verdana"/>
        </w:rPr>
        <w:t>МСФО</w:t>
      </w:r>
      <w:r w:rsidR="00852887" w:rsidRPr="001253EE">
        <w:rPr>
          <w:rFonts w:ascii="Verdana" w:hAnsi="Verdana" w:cs="Verdana"/>
        </w:rPr>
        <w:t>.</w:t>
      </w:r>
    </w:p>
    <w:p w14:paraId="52E9E927" w14:textId="77777777" w:rsidR="005D3D0E" w:rsidRPr="001253EE" w:rsidRDefault="0014321A"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w:t>
      </w:r>
      <w:r w:rsidR="0086333C" w:rsidRPr="001253EE">
        <w:rPr>
          <w:rFonts w:ascii="Verdana" w:hAnsi="Verdana" w:cs="Verdana"/>
        </w:rPr>
        <w:t> </w:t>
      </w:r>
      <w:r w:rsidRPr="001253EE">
        <w:rPr>
          <w:rFonts w:ascii="Verdana" w:hAnsi="Verdana" w:cs="Verdana"/>
        </w:rPr>
        <w:t>135-ФЗ «Об оценочной деятельности в Российской Федерации»</w:t>
      </w:r>
      <w:r w:rsidR="00F36746" w:rsidRPr="001253EE">
        <w:rPr>
          <w:rFonts w:ascii="Verdana" w:hAnsi="Verdana" w:cs="Verdana"/>
        </w:rPr>
        <w:t>,</w:t>
      </w:r>
      <w:r w:rsidRPr="001253EE">
        <w:rPr>
          <w:rFonts w:ascii="Verdana" w:hAnsi="Verdana" w:cs="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72A25B80" w14:textId="77777777" w:rsidR="00777B4B" w:rsidRPr="001253EE" w:rsidRDefault="003E2F75"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1253EE">
          <w:rPr>
            <w:rFonts w:ascii="Verdana" w:hAnsi="Verdana" w:cs="Verdana"/>
          </w:rPr>
          <w:t>законом</w:t>
        </w:r>
      </w:hyperlink>
      <w:r w:rsidRPr="001253EE">
        <w:rPr>
          <w:rFonts w:ascii="Verdana" w:hAnsi="Verdana" w:cs="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682B97" w:rsidRPr="001253EE">
        <w:rPr>
          <w:rFonts w:ascii="Verdana" w:hAnsi="Verdana" w:cs="Verdana"/>
        </w:rPr>
        <w:t>, а так же имеющим квалификационный аттестат по соответствующему направлению оценочной деятельности</w:t>
      </w:r>
      <w:r w:rsidR="00B8713F" w:rsidRPr="001253EE">
        <w:rPr>
          <w:rFonts w:ascii="Verdana" w:hAnsi="Verdana" w:cs="Verdana"/>
        </w:rPr>
        <w:t>.</w:t>
      </w:r>
    </w:p>
    <w:p w14:paraId="599D31A3" w14:textId="39967F41" w:rsidR="005D3D0E" w:rsidRPr="001253EE" w:rsidRDefault="005D3D0E" w:rsidP="00AF3F62">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1253EE">
        <w:rPr>
          <w:rFonts w:ascii="Verdana" w:hAnsi="Verdana" w:cs="Verdana"/>
        </w:rPr>
        <w:t>СЧА</w:t>
      </w:r>
      <w:r w:rsidRPr="001253EE">
        <w:rPr>
          <w:rFonts w:ascii="Verdana" w:hAnsi="Verdana" w:cs="Verdana"/>
        </w:rPr>
        <w:t xml:space="preserve">. При этом стоимость актива определяется на основании </w:t>
      </w:r>
      <w:r w:rsidRPr="001253EE">
        <w:rPr>
          <w:rFonts w:ascii="Verdana" w:hAnsi="Verdana" w:cs="Verdana"/>
        </w:rPr>
        <w:lastRenderedPageBreak/>
        <w:t xml:space="preserve">доступного на момент определения </w:t>
      </w:r>
      <w:r w:rsidR="00852887" w:rsidRPr="001253EE">
        <w:rPr>
          <w:rFonts w:ascii="Verdana" w:hAnsi="Verdana" w:cs="Verdana"/>
        </w:rPr>
        <w:t>СЧА</w:t>
      </w:r>
      <w:r w:rsidRPr="001253EE">
        <w:rPr>
          <w:rFonts w:ascii="Verdana" w:hAnsi="Verdana" w:cs="Verdana"/>
        </w:rPr>
        <w:t xml:space="preserve"> отчета оценщика с датой оценки наиболее близкой к дате определения стоимости актива</w:t>
      </w:r>
      <w:r w:rsidR="00D70A46" w:rsidRPr="001253EE">
        <w:rPr>
          <w:rFonts w:ascii="Verdana" w:hAnsi="Verdana" w:cs="Verdana"/>
        </w:rPr>
        <w:t>, составленно</w:t>
      </w:r>
      <w:r w:rsidR="00AF7FC0" w:rsidRPr="001253EE">
        <w:rPr>
          <w:rFonts w:ascii="Verdana" w:hAnsi="Verdana" w:cs="Verdana"/>
        </w:rPr>
        <w:t>го</w:t>
      </w:r>
      <w:r w:rsidR="00D70A46" w:rsidRPr="001253EE">
        <w:rPr>
          <w:rFonts w:ascii="Verdana" w:hAnsi="Verdana" w:cs="Verdana"/>
        </w:rPr>
        <w:t xml:space="preserve"> с </w:t>
      </w:r>
      <w:r w:rsidR="00AF7FC0" w:rsidRPr="001253EE">
        <w:rPr>
          <w:rFonts w:ascii="Verdana" w:hAnsi="Verdana" w:cs="Verdana"/>
        </w:rPr>
        <w:t xml:space="preserve">соблюдением </w:t>
      </w:r>
      <w:r w:rsidR="00D70A46" w:rsidRPr="001253EE">
        <w:rPr>
          <w:rFonts w:ascii="Verdana" w:hAnsi="Verdana" w:cs="Verdana"/>
        </w:rPr>
        <w:t>требовани</w:t>
      </w:r>
      <w:r w:rsidR="00820C98" w:rsidRPr="001253EE">
        <w:rPr>
          <w:rFonts w:ascii="Verdana" w:hAnsi="Verdana" w:cs="Verdana"/>
        </w:rPr>
        <w:t>й</w:t>
      </w:r>
      <w:r w:rsidR="00D70A46" w:rsidRPr="001253EE">
        <w:rPr>
          <w:rFonts w:ascii="Verdana" w:hAnsi="Verdana" w:cs="Verdana"/>
        </w:rPr>
        <w:t xml:space="preserve"> нормативных правовых актов</w:t>
      </w:r>
      <w:r w:rsidRPr="001253EE">
        <w:rPr>
          <w:rFonts w:ascii="Verdana" w:hAnsi="Verdana" w:cs="Verdana"/>
        </w:rPr>
        <w:t>.</w:t>
      </w:r>
    </w:p>
    <w:p w14:paraId="7E862908" w14:textId="63D09530" w:rsidR="00C14CD8" w:rsidRPr="001253EE" w:rsidRDefault="00C14CD8" w:rsidP="00C14CD8">
      <w:pPr>
        <w:pStyle w:val="ac"/>
        <w:autoSpaceDE w:val="0"/>
        <w:autoSpaceDN w:val="0"/>
        <w:adjustRightInd w:val="0"/>
        <w:spacing w:before="120" w:after="120" w:line="360" w:lineRule="auto"/>
        <w:ind w:left="0"/>
        <w:jc w:val="both"/>
        <w:rPr>
          <w:rFonts w:ascii="Verdana" w:hAnsi="Verdana" w:cs="Verdana"/>
        </w:rPr>
      </w:pPr>
      <w:r w:rsidRPr="001253EE">
        <w:rPr>
          <w:rFonts w:ascii="Verdana" w:hAnsi="Verdana" w:cs="Verdana"/>
        </w:rPr>
        <w:t>Методик</w:t>
      </w:r>
      <w:r>
        <w:rPr>
          <w:rFonts w:ascii="Verdana" w:hAnsi="Verdana" w:cs="Verdana"/>
        </w:rPr>
        <w:t>и</w:t>
      </w:r>
      <w:r w:rsidRPr="001253EE">
        <w:rPr>
          <w:rFonts w:ascii="Verdana" w:hAnsi="Verdana" w:cs="Verdana"/>
        </w:rPr>
        <w:t xml:space="preserve"> определения справедливой стоимости </w:t>
      </w:r>
      <w:r>
        <w:rPr>
          <w:rFonts w:ascii="Verdana" w:hAnsi="Verdana" w:cs="Verdana"/>
        </w:rPr>
        <w:t xml:space="preserve">конкретных </w:t>
      </w:r>
      <w:r w:rsidRPr="001253EE">
        <w:rPr>
          <w:rFonts w:ascii="Verdana" w:hAnsi="Verdana" w:cs="Verdana"/>
        </w:rPr>
        <w:t xml:space="preserve">активов </w:t>
      </w:r>
      <w:r>
        <w:rPr>
          <w:rFonts w:ascii="Verdana" w:hAnsi="Verdana" w:cs="Verdana"/>
        </w:rPr>
        <w:t xml:space="preserve">и </w:t>
      </w:r>
      <w:r w:rsidRPr="001253EE">
        <w:rPr>
          <w:rFonts w:ascii="Verdana" w:hAnsi="Verdana" w:cs="Verdana"/>
        </w:rPr>
        <w:t>обязательств представлен</w:t>
      </w:r>
      <w:r>
        <w:rPr>
          <w:rFonts w:ascii="Verdana" w:hAnsi="Verdana" w:cs="Verdana"/>
        </w:rPr>
        <w:t>ы</w:t>
      </w:r>
      <w:r w:rsidRPr="001253EE">
        <w:rPr>
          <w:rFonts w:ascii="Verdana" w:hAnsi="Verdana" w:cs="Verdana"/>
        </w:rPr>
        <w:t xml:space="preserve"> в</w:t>
      </w:r>
      <w:r>
        <w:rPr>
          <w:rFonts w:ascii="Verdana" w:hAnsi="Verdana" w:cs="Verdana"/>
        </w:rPr>
        <w:t xml:space="preserve"> соответствующих</w:t>
      </w:r>
      <w:r w:rsidR="00487AAF">
        <w:rPr>
          <w:rFonts w:ascii="Verdana" w:hAnsi="Verdana" w:cs="Verdana"/>
        </w:rPr>
        <w:t xml:space="preserve"> п</w:t>
      </w:r>
      <w:r w:rsidRPr="001253EE">
        <w:rPr>
          <w:rFonts w:ascii="Verdana" w:hAnsi="Verdana" w:cs="Verdana"/>
        </w:rPr>
        <w:t xml:space="preserve">риложениях </w:t>
      </w:r>
      <w:r>
        <w:rPr>
          <w:rFonts w:ascii="Verdana" w:hAnsi="Verdana" w:cs="Verdana"/>
        </w:rPr>
        <w:t>настоящих Правил определения СЧА</w:t>
      </w:r>
      <w:r w:rsidRPr="001253EE">
        <w:rPr>
          <w:rFonts w:ascii="Verdana" w:hAnsi="Verdana" w:cs="Verdana"/>
        </w:rPr>
        <w:t xml:space="preserve">. </w:t>
      </w:r>
    </w:p>
    <w:p w14:paraId="7BE10A8B" w14:textId="77777777" w:rsidR="00C14CD8" w:rsidRPr="001253EE" w:rsidRDefault="00C14CD8" w:rsidP="00AF3F62">
      <w:pPr>
        <w:pStyle w:val="ac"/>
        <w:autoSpaceDE w:val="0"/>
        <w:autoSpaceDN w:val="0"/>
        <w:adjustRightInd w:val="0"/>
        <w:spacing w:before="120" w:after="120" w:line="360" w:lineRule="auto"/>
        <w:ind w:left="0"/>
        <w:jc w:val="both"/>
        <w:rPr>
          <w:rFonts w:ascii="Verdana" w:hAnsi="Verdana" w:cs="Verdana"/>
        </w:rPr>
      </w:pPr>
    </w:p>
    <w:p w14:paraId="035E7368" w14:textId="77777777" w:rsidR="00B43B66" w:rsidRPr="001253EE" w:rsidRDefault="002D630B" w:rsidP="00AF3F62">
      <w:pPr>
        <w:pStyle w:val="10"/>
        <w:numPr>
          <w:ilvl w:val="0"/>
          <w:numId w:val="0"/>
        </w:numPr>
        <w:spacing w:before="240" w:line="360" w:lineRule="auto"/>
        <w:jc w:val="both"/>
        <w:rPr>
          <w:rFonts w:ascii="Verdana" w:hAnsi="Verdana" w:cs="Arial"/>
          <w:caps/>
          <w:color w:val="943634"/>
          <w:sz w:val="24"/>
        </w:rPr>
      </w:pPr>
      <w:bookmarkStart w:id="132" w:name="_Toc27400754"/>
      <w:r w:rsidRPr="001253EE">
        <w:rPr>
          <w:rFonts w:ascii="Verdana" w:hAnsi="Verdana" w:cs="Arial"/>
          <w:caps/>
          <w:color w:val="943634"/>
          <w:sz w:val="24"/>
        </w:rPr>
        <w:t>Порядок</w:t>
      </w:r>
      <w:r w:rsidR="002947B2" w:rsidRPr="001253EE">
        <w:rPr>
          <w:rFonts w:ascii="Verdana" w:hAnsi="Verdana" w:cs="Arial"/>
          <w:caps/>
          <w:color w:val="943634"/>
          <w:sz w:val="24"/>
        </w:rPr>
        <w:t xml:space="preserve"> конвертации</w:t>
      </w:r>
      <w:r w:rsidR="009D51E8" w:rsidRPr="001253EE">
        <w:rPr>
          <w:rFonts w:ascii="Verdana" w:hAnsi="Verdana" w:cs="Arial"/>
          <w:caps/>
          <w:color w:val="943634"/>
          <w:sz w:val="24"/>
        </w:rPr>
        <w:t xml:space="preserve"> стоимостей, выраженных в одной валюте, в другую валюту</w:t>
      </w:r>
      <w:bookmarkEnd w:id="132"/>
    </w:p>
    <w:p w14:paraId="597E0877" w14:textId="77777777" w:rsidR="00B43B66" w:rsidRPr="001253EE" w:rsidRDefault="00F90963" w:rsidP="004A2CB3">
      <w:pPr>
        <w:pStyle w:val="ac"/>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Стоимость активов и </w:t>
      </w:r>
      <w:r w:rsidR="00852887" w:rsidRPr="001253EE">
        <w:rPr>
          <w:rFonts w:ascii="Verdana" w:hAnsi="Verdana"/>
          <w:color w:val="00000A"/>
        </w:rPr>
        <w:t>обязательств</w:t>
      </w:r>
      <w:r w:rsidRPr="001253EE">
        <w:rPr>
          <w:rFonts w:ascii="Verdana" w:hAnsi="Verdana"/>
          <w:color w:val="00000A"/>
        </w:rPr>
        <w:t>, выраженная в иностранной валюте</w:t>
      </w:r>
      <w:r w:rsidR="007F7A60" w:rsidRPr="001253EE">
        <w:rPr>
          <w:rFonts w:ascii="Verdana" w:hAnsi="Verdana"/>
          <w:color w:val="00000A"/>
        </w:rPr>
        <w:t>,</w:t>
      </w:r>
      <w:r w:rsidRPr="001253EE">
        <w:rPr>
          <w:rFonts w:ascii="Verdana" w:hAnsi="Verdana"/>
          <w:color w:val="00000A"/>
        </w:rPr>
        <w:t xml:space="preserve"> </w:t>
      </w:r>
      <w:r w:rsidR="00094F30" w:rsidRPr="001253EE">
        <w:rPr>
          <w:rFonts w:ascii="Verdana" w:hAnsi="Verdana"/>
          <w:color w:val="00000A"/>
        </w:rPr>
        <w:t xml:space="preserve">принимается в расчет </w:t>
      </w:r>
      <w:r w:rsidR="00852887" w:rsidRPr="001253EE">
        <w:rPr>
          <w:rFonts w:ascii="Verdana" w:hAnsi="Verdana"/>
          <w:color w:val="00000A"/>
        </w:rPr>
        <w:t>СЧА</w:t>
      </w:r>
      <w:r w:rsidR="00094F30" w:rsidRPr="001253EE">
        <w:rPr>
          <w:rFonts w:ascii="Verdana" w:hAnsi="Verdana"/>
          <w:color w:val="00000A"/>
        </w:rPr>
        <w:t xml:space="preserve"> в </w:t>
      </w:r>
      <w:r w:rsidR="00682B97"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F36746" w:rsidRPr="001253EE">
        <w:rPr>
          <w:rFonts w:ascii="Verdana" w:hAnsi="Verdana" w:cs="Verdana"/>
        </w:rPr>
        <w:t>,</w:t>
      </w:r>
      <w:r w:rsidR="00682B97" w:rsidRPr="001253EE">
        <w:rPr>
          <w:rFonts w:ascii="Verdana" w:hAnsi="Verdana" w:cs="Verdana"/>
        </w:rPr>
        <w:t xml:space="preserve"> </w:t>
      </w:r>
      <w:r w:rsidRPr="001253EE">
        <w:rPr>
          <w:rFonts w:ascii="Verdana" w:hAnsi="Verdana"/>
          <w:color w:val="00000A"/>
        </w:rPr>
        <w:t xml:space="preserve">по курсу Центрального </w:t>
      </w:r>
      <w:r w:rsidR="00F36746" w:rsidRPr="001253EE">
        <w:rPr>
          <w:rFonts w:ascii="Verdana" w:hAnsi="Verdana"/>
          <w:color w:val="00000A"/>
        </w:rPr>
        <w:t xml:space="preserve">Банка </w:t>
      </w:r>
      <w:r w:rsidRPr="001253EE">
        <w:rPr>
          <w:rFonts w:ascii="Verdana" w:hAnsi="Verdana"/>
          <w:color w:val="00000A"/>
        </w:rPr>
        <w:t xml:space="preserve">Российской Федерации </w:t>
      </w:r>
      <w:r w:rsidR="009D51E8" w:rsidRPr="001253EE">
        <w:rPr>
          <w:rFonts w:ascii="Verdana" w:hAnsi="Verdana"/>
          <w:color w:val="00000A"/>
        </w:rPr>
        <w:t xml:space="preserve">на дату </w:t>
      </w:r>
      <w:r w:rsidR="00094F30" w:rsidRPr="001253EE">
        <w:rPr>
          <w:rFonts w:ascii="Verdana" w:hAnsi="Verdana"/>
          <w:color w:val="00000A"/>
        </w:rPr>
        <w:t>определения их справедливой стоимости</w:t>
      </w:r>
      <w:r w:rsidR="00403DFF" w:rsidRPr="001253EE">
        <w:rPr>
          <w:rFonts w:ascii="Verdana" w:hAnsi="Verdana"/>
          <w:color w:val="00000A"/>
        </w:rPr>
        <w:t>.</w:t>
      </w:r>
    </w:p>
    <w:p w14:paraId="53179319" w14:textId="77777777" w:rsidR="00D1133A" w:rsidRPr="001253EE" w:rsidRDefault="00D1133A" w:rsidP="004A2CB3">
      <w:pPr>
        <w:pStyle w:val="ac"/>
        <w:autoSpaceDE w:val="0"/>
        <w:autoSpaceDN w:val="0"/>
        <w:adjustRightInd w:val="0"/>
        <w:spacing w:before="120" w:after="120" w:line="360" w:lineRule="auto"/>
        <w:ind w:left="0"/>
        <w:jc w:val="both"/>
        <w:rPr>
          <w:rFonts w:ascii="Verdana" w:hAnsi="Verdana"/>
          <w:color w:val="00000A"/>
        </w:rPr>
      </w:pPr>
      <w:r w:rsidRPr="001253EE">
        <w:rPr>
          <w:rFonts w:ascii="Verdana" w:hAnsi="Verdana"/>
          <w:color w:val="00000A"/>
        </w:rPr>
        <w:t xml:space="preserve">В случае если Центральным </w:t>
      </w:r>
      <w:r w:rsidR="00F36746" w:rsidRPr="001253EE">
        <w:rPr>
          <w:rFonts w:ascii="Verdana" w:hAnsi="Verdana"/>
          <w:color w:val="00000A"/>
        </w:rPr>
        <w:t xml:space="preserve">Банком </w:t>
      </w:r>
      <w:r w:rsidRPr="001253EE">
        <w:rPr>
          <w:rFonts w:ascii="Verdana" w:hAnsi="Verdana"/>
          <w:color w:val="00000A"/>
        </w:rPr>
        <w:t xml:space="preserve">Российской Федерации не установлен </w:t>
      </w:r>
      <w:r w:rsidR="00015919" w:rsidRPr="001253EE">
        <w:rPr>
          <w:rFonts w:ascii="Verdana" w:hAnsi="Verdana"/>
          <w:color w:val="00000A"/>
        </w:rPr>
        <w:t xml:space="preserve">курс иностранной валюты, в которой выражена стоимость активов (обязательств), к </w:t>
      </w:r>
      <w:r w:rsidR="00682B97" w:rsidRPr="001253EE">
        <w:rPr>
          <w:rFonts w:ascii="Verdana" w:hAnsi="Verdana" w:cs="Verdana"/>
        </w:rPr>
        <w:t xml:space="preserve">валюте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015919" w:rsidRPr="001253EE">
        <w:rPr>
          <w:rFonts w:ascii="Verdana" w:hAnsi="Verdana"/>
          <w:color w:val="00000A"/>
        </w:rPr>
        <w:t xml:space="preserve">, </w:t>
      </w:r>
      <w:r w:rsidRPr="001253EE">
        <w:rPr>
          <w:rFonts w:ascii="Verdana" w:hAnsi="Verdana"/>
          <w:color w:val="00000A"/>
        </w:rPr>
        <w:t xml:space="preserve">то используется </w:t>
      </w:r>
      <w:r w:rsidR="00745903" w:rsidRPr="001253EE">
        <w:rPr>
          <w:rFonts w:ascii="Verdana" w:hAnsi="Verdana"/>
          <w:color w:val="00000A"/>
        </w:rPr>
        <w:t xml:space="preserve">соотношение между курсом иностранной валюты и </w:t>
      </w:r>
      <w:r w:rsidR="00682B97" w:rsidRPr="001253EE">
        <w:rPr>
          <w:rFonts w:ascii="Verdana" w:hAnsi="Verdana" w:cs="Verdana"/>
        </w:rPr>
        <w:t xml:space="preserve">валютой определения СЧА в соответствии с Правилами </w:t>
      </w:r>
      <w:r w:rsidR="00DB559B" w:rsidRPr="001253EE">
        <w:rPr>
          <w:rFonts w:ascii="Verdana" w:hAnsi="Verdana" w:cs="Verdana"/>
        </w:rPr>
        <w:t>ДУ</w:t>
      </w:r>
      <w:r w:rsidR="00682B97" w:rsidRPr="001253EE">
        <w:rPr>
          <w:rFonts w:ascii="Verdana" w:hAnsi="Verdana" w:cs="Verdana"/>
        </w:rPr>
        <w:t xml:space="preserve"> ПИФ, действующими на дату определения СЧА</w:t>
      </w:r>
      <w:r w:rsidR="00745903" w:rsidRPr="001253EE">
        <w:rPr>
          <w:rFonts w:ascii="Verdana" w:hAnsi="Verdana"/>
          <w:color w:val="00000A"/>
        </w:rPr>
        <w:t>, определяемое на основе курса этих валют по отношению к американскому доллару (USD)</w:t>
      </w:r>
      <w:r w:rsidR="003A09D4" w:rsidRPr="001253EE">
        <w:rPr>
          <w:rFonts w:ascii="Verdana" w:hAnsi="Verdana"/>
          <w:color w:val="00000A"/>
        </w:rPr>
        <w:t>, установленн</w:t>
      </w:r>
      <w:r w:rsidR="004F1682" w:rsidRPr="001253EE">
        <w:rPr>
          <w:rFonts w:ascii="Verdana" w:hAnsi="Verdana"/>
          <w:color w:val="00000A"/>
        </w:rPr>
        <w:t>ого</w:t>
      </w:r>
      <w:r w:rsidR="003A09D4" w:rsidRPr="001253EE">
        <w:rPr>
          <w:rFonts w:ascii="Verdana" w:hAnsi="Verdana"/>
          <w:color w:val="00000A"/>
        </w:rPr>
        <w:t xml:space="preserve"> композитным рынком Нью-Йорка (</w:t>
      </w:r>
      <w:r w:rsidR="003A09D4" w:rsidRPr="001253EE">
        <w:rPr>
          <w:rFonts w:ascii="Verdana" w:hAnsi="Verdana"/>
          <w:color w:val="00000A"/>
          <w:lang w:val="en-US"/>
        </w:rPr>
        <w:t>Composite</w:t>
      </w:r>
      <w:r w:rsidR="003A09D4" w:rsidRPr="001253EE">
        <w:rPr>
          <w:rFonts w:ascii="Verdana" w:hAnsi="Verdana"/>
          <w:color w:val="00000A"/>
        </w:rPr>
        <w:t xml:space="preserve"> (</w:t>
      </w:r>
      <w:r w:rsidR="003A09D4" w:rsidRPr="001253EE">
        <w:rPr>
          <w:rFonts w:ascii="Verdana" w:hAnsi="Verdana"/>
          <w:color w:val="00000A"/>
          <w:lang w:val="en-US"/>
        </w:rPr>
        <w:t>NY</w:t>
      </w:r>
      <w:r w:rsidR="003A09D4" w:rsidRPr="001253EE">
        <w:rPr>
          <w:rFonts w:ascii="Verdana" w:hAnsi="Verdana"/>
          <w:color w:val="00000A"/>
        </w:rPr>
        <w:t xml:space="preserve">) </w:t>
      </w:r>
      <w:r w:rsidR="003A09D4" w:rsidRPr="001253EE">
        <w:rPr>
          <w:rFonts w:ascii="Verdana" w:hAnsi="Verdana"/>
          <w:color w:val="00000A"/>
          <w:lang w:val="en-US"/>
        </w:rPr>
        <w:t>Generic</w:t>
      </w:r>
      <w:r w:rsidR="003A09D4" w:rsidRPr="001253EE">
        <w:rPr>
          <w:rFonts w:ascii="Verdana" w:hAnsi="Verdana"/>
          <w:color w:val="00000A"/>
        </w:rPr>
        <w:t>)</w:t>
      </w:r>
      <w:r w:rsidR="00820C98" w:rsidRPr="001253EE">
        <w:rPr>
          <w:rFonts w:ascii="Verdana" w:hAnsi="Verdana"/>
          <w:color w:val="00000A"/>
        </w:rPr>
        <w:t xml:space="preserve"> </w:t>
      </w:r>
      <w:r w:rsidR="0055581A" w:rsidRPr="001253EE">
        <w:rPr>
          <w:rFonts w:ascii="Verdana" w:hAnsi="Verdana"/>
          <w:color w:val="00000A"/>
        </w:rPr>
        <w:t>(</w:t>
      </w:r>
      <w:r w:rsidRPr="001253EE">
        <w:rPr>
          <w:rFonts w:ascii="Verdana" w:hAnsi="Verdana"/>
          <w:color w:val="00000A"/>
        </w:rPr>
        <w:t xml:space="preserve">кросс-курс </w:t>
      </w:r>
      <w:r w:rsidR="0055581A" w:rsidRPr="001253EE">
        <w:rPr>
          <w:rFonts w:ascii="Verdana" w:hAnsi="Verdana"/>
          <w:color w:val="00000A"/>
        </w:rPr>
        <w:t xml:space="preserve">иностранной </w:t>
      </w:r>
      <w:r w:rsidRPr="001253EE">
        <w:rPr>
          <w:rFonts w:ascii="Verdana" w:hAnsi="Verdana"/>
          <w:color w:val="00000A"/>
        </w:rPr>
        <w:t>валюты, определенной через американский доллар (</w:t>
      </w:r>
      <w:r w:rsidRPr="001253EE">
        <w:rPr>
          <w:rFonts w:ascii="Verdana" w:hAnsi="Verdana"/>
          <w:color w:val="00000A"/>
          <w:lang w:val="en-US"/>
        </w:rPr>
        <w:t>USD</w:t>
      </w:r>
      <w:r w:rsidRPr="001253EE">
        <w:rPr>
          <w:rFonts w:ascii="Verdana" w:hAnsi="Verdana"/>
          <w:color w:val="00000A"/>
        </w:rPr>
        <w:t>)</w:t>
      </w:r>
      <w:r w:rsidR="0055581A" w:rsidRPr="001253EE">
        <w:rPr>
          <w:rFonts w:ascii="Verdana" w:hAnsi="Verdana"/>
          <w:color w:val="00000A"/>
        </w:rPr>
        <w:t>)</w:t>
      </w:r>
      <w:r w:rsidRPr="001253EE">
        <w:rPr>
          <w:rFonts w:ascii="Verdana" w:hAnsi="Verdana"/>
          <w:color w:val="00000A"/>
        </w:rPr>
        <w:t>.</w:t>
      </w:r>
    </w:p>
    <w:p w14:paraId="4A730611" w14:textId="77777777" w:rsidR="00EF7F0D" w:rsidRPr="001253EE" w:rsidRDefault="00EF7F0D" w:rsidP="00AF3F62">
      <w:pPr>
        <w:pStyle w:val="10"/>
        <w:numPr>
          <w:ilvl w:val="0"/>
          <w:numId w:val="0"/>
        </w:numPr>
        <w:spacing w:before="240" w:line="360" w:lineRule="auto"/>
        <w:jc w:val="both"/>
        <w:rPr>
          <w:rFonts w:ascii="Verdana" w:hAnsi="Verdana" w:cs="Arial"/>
          <w:caps/>
          <w:color w:val="943634"/>
          <w:sz w:val="24"/>
        </w:rPr>
      </w:pPr>
      <w:bookmarkStart w:id="133" w:name="_Toc27400755"/>
      <w:r w:rsidRPr="001253EE">
        <w:rPr>
          <w:rFonts w:ascii="Verdana" w:hAnsi="Verdana" w:cs="Arial"/>
          <w:caps/>
          <w:color w:val="943634"/>
          <w:sz w:val="24"/>
        </w:rPr>
        <w:t>Порядок расчета величины ре</w:t>
      </w:r>
      <w:r w:rsidR="007B2832" w:rsidRPr="001253EE">
        <w:rPr>
          <w:rFonts w:ascii="Verdana" w:hAnsi="Verdana" w:cs="Arial"/>
          <w:caps/>
          <w:color w:val="943634"/>
          <w:sz w:val="24"/>
        </w:rPr>
        <w:t>зерва на выплату вознаграждения и испо</w:t>
      </w:r>
      <w:r w:rsidR="004A2CB3" w:rsidRPr="001253EE">
        <w:rPr>
          <w:rFonts w:ascii="Verdana" w:hAnsi="Verdana" w:cs="Arial"/>
          <w:caps/>
          <w:color w:val="943634"/>
          <w:sz w:val="24"/>
        </w:rPr>
        <w:t>льзования такого резерва, а так</w:t>
      </w:r>
      <w:r w:rsidR="007B2832" w:rsidRPr="001253EE">
        <w:rPr>
          <w:rFonts w:ascii="Verdana" w:hAnsi="Verdana" w:cs="Arial"/>
          <w:caps/>
          <w:color w:val="943634"/>
          <w:sz w:val="24"/>
        </w:rPr>
        <w:t xml:space="preserve">же порядок учета вознаграждений и расходов, связанных с доверительным управлением </w:t>
      </w:r>
      <w:r w:rsidR="00F84910" w:rsidRPr="001253EE">
        <w:rPr>
          <w:rFonts w:ascii="Verdana" w:hAnsi="Verdana" w:cs="Arial"/>
          <w:caps/>
          <w:color w:val="943634"/>
          <w:sz w:val="24"/>
        </w:rPr>
        <w:t>ПИФ</w:t>
      </w:r>
      <w:bookmarkEnd w:id="133"/>
    </w:p>
    <w:p w14:paraId="39BC87CD" w14:textId="51CEA078" w:rsidR="00EF7F0D" w:rsidRPr="001253EE" w:rsidRDefault="00EF7F0D" w:rsidP="004A2CB3">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управляющей компании, специализированному депозитарию, оценщику </w:t>
      </w:r>
      <w:r w:rsidR="00B021CB" w:rsidRPr="001253EE">
        <w:rPr>
          <w:rFonts w:ascii="Verdana" w:hAnsi="Verdana" w:cs="Verdana"/>
        </w:rPr>
        <w:t>ПИФ</w:t>
      </w:r>
      <w:r w:rsidR="00661A13">
        <w:rPr>
          <w:rFonts w:ascii="Verdana" w:hAnsi="Verdana" w:cs="Verdana"/>
        </w:rPr>
        <w:t xml:space="preserve"> </w:t>
      </w:r>
      <w:r w:rsidR="00805767" w:rsidRPr="001253EE">
        <w:rPr>
          <w:rFonts w:ascii="Verdana" w:hAnsi="Verdana" w:cs="Verdana"/>
        </w:rPr>
        <w:t>и</w:t>
      </w:r>
      <w:r w:rsidRPr="001253EE">
        <w:rPr>
          <w:rFonts w:ascii="Verdana" w:hAnsi="Verdana" w:cs="Verdana"/>
        </w:rPr>
        <w:t xml:space="preserve"> лицу, осуществляющему ведение реестра владельцев инвестиционных паев </w:t>
      </w:r>
      <w:r w:rsidR="00B021CB" w:rsidRPr="001253EE">
        <w:rPr>
          <w:rFonts w:ascii="Verdana" w:hAnsi="Verdana" w:cs="Verdana"/>
        </w:rPr>
        <w:t>ПИФ</w:t>
      </w:r>
      <w:r w:rsidR="000B2DD5" w:rsidRPr="001253EE">
        <w:rPr>
          <w:rFonts w:ascii="Verdana" w:hAnsi="Verdana" w:cs="Verdana"/>
        </w:rPr>
        <w:t xml:space="preserve"> (далее – резерв на выплату вознаграждения)</w:t>
      </w:r>
      <w:r w:rsidRPr="001253EE">
        <w:rPr>
          <w:rFonts w:ascii="Verdana" w:hAnsi="Verdana" w:cs="Verdana"/>
        </w:rPr>
        <w:t xml:space="preserve">, определяется исходя из размера вознаграждения, предусмотренного </w:t>
      </w:r>
      <w:r w:rsidRPr="001253EE">
        <w:rPr>
          <w:rFonts w:ascii="Verdana" w:hAnsi="Verdana" w:cs="Verdana"/>
        </w:rPr>
        <w:lastRenderedPageBreak/>
        <w:t xml:space="preserve">соответствующим лицам </w:t>
      </w:r>
      <w:r w:rsidR="00712302">
        <w:rPr>
          <w:rFonts w:ascii="Verdana" w:hAnsi="Verdana" w:cs="Verdana"/>
        </w:rPr>
        <w:t>П</w:t>
      </w:r>
      <w:r w:rsidRPr="001253EE">
        <w:rPr>
          <w:rFonts w:ascii="Verdana" w:hAnsi="Verdana" w:cs="Verdana"/>
        </w:rPr>
        <w:t xml:space="preserve">равилами </w:t>
      </w:r>
      <w:r w:rsidR="00B021CB" w:rsidRPr="001253EE">
        <w:rPr>
          <w:rFonts w:ascii="Verdana" w:hAnsi="Verdana" w:cs="Verdana"/>
        </w:rPr>
        <w:t>ДУ ПИФ</w:t>
      </w:r>
      <w:r w:rsidR="00965430" w:rsidRPr="001253EE">
        <w:rPr>
          <w:rFonts w:ascii="Verdana" w:hAnsi="Verdana" w:cs="Verdana"/>
        </w:rPr>
        <w:t xml:space="preserve">, </w:t>
      </w:r>
      <w:r w:rsidRPr="001253EE">
        <w:rPr>
          <w:rFonts w:ascii="Verdana" w:hAnsi="Verdana" w:cs="Verdana"/>
        </w:rPr>
        <w:t xml:space="preserve">и включается в состав обязательств </w:t>
      </w:r>
      <w:r w:rsidR="00AB64AB" w:rsidRPr="001253EE">
        <w:rPr>
          <w:rFonts w:ascii="Verdana" w:hAnsi="Verdana" w:cs="Verdana"/>
        </w:rPr>
        <w:t xml:space="preserve">ПИФ </w:t>
      </w:r>
      <w:r w:rsidRPr="001253EE">
        <w:rPr>
          <w:rFonts w:ascii="Verdana" w:hAnsi="Verdana" w:cs="Verdana"/>
        </w:rPr>
        <w:t xml:space="preserve">при определении </w:t>
      </w:r>
      <w:r w:rsidR="00CD3B40" w:rsidRPr="001253EE">
        <w:rPr>
          <w:rFonts w:ascii="Verdana" w:hAnsi="Verdana" w:cs="Verdana"/>
        </w:rPr>
        <w:t>СЧА</w:t>
      </w:r>
      <w:r w:rsidRPr="001253EE">
        <w:rPr>
          <w:rFonts w:ascii="Verdana" w:hAnsi="Verdana" w:cs="Verdana"/>
        </w:rPr>
        <w:t>.</w:t>
      </w:r>
    </w:p>
    <w:p w14:paraId="231A7345" w14:textId="77777777" w:rsidR="00952C06" w:rsidRPr="001253EE" w:rsidRDefault="000B2DD5" w:rsidP="004A2CB3">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вознаграждения, размер которого зависит от результатов инвестирования, не</w:t>
      </w:r>
      <w:r w:rsidR="007A3EDB">
        <w:rPr>
          <w:rFonts w:ascii="Verdana" w:hAnsi="Verdana" w:cs="Verdana"/>
        </w:rPr>
        <w:t xml:space="preserve"> формируется и не</w:t>
      </w:r>
      <w:r w:rsidRPr="001253EE">
        <w:rPr>
          <w:rFonts w:ascii="Verdana" w:hAnsi="Verdana" w:cs="Verdana"/>
        </w:rPr>
        <w:t xml:space="preserve"> включается в состав обязательств </w:t>
      </w:r>
      <w:r w:rsidR="00B021CB" w:rsidRPr="001253EE">
        <w:rPr>
          <w:rFonts w:ascii="Verdana" w:hAnsi="Verdana" w:cs="Verdana"/>
        </w:rPr>
        <w:t>ПИФ</w:t>
      </w:r>
      <w:r w:rsidRPr="001253EE">
        <w:rPr>
          <w:rFonts w:ascii="Verdana" w:hAnsi="Verdana" w:cs="Verdana"/>
        </w:rPr>
        <w:t>.</w:t>
      </w:r>
    </w:p>
    <w:p w14:paraId="48C4E9E5" w14:textId="1E2DD417" w:rsidR="0022460D" w:rsidRDefault="0022460D" w:rsidP="004A2CB3">
      <w:pPr>
        <w:pStyle w:val="ac"/>
        <w:spacing w:before="120" w:after="120" w:line="360" w:lineRule="auto"/>
        <w:ind w:left="0"/>
        <w:jc w:val="both"/>
        <w:rPr>
          <w:ins w:id="134" w:author="Клочкова Светлана  Николаевна" w:date="2021-06-23T11:14:00Z"/>
          <w:rFonts w:ascii="Verdana" w:hAnsi="Verdana" w:cs="Verdana"/>
        </w:rPr>
      </w:pPr>
      <w:r w:rsidRPr="001253EE">
        <w:rPr>
          <w:rFonts w:ascii="Verdana" w:hAnsi="Verdana" w:cs="Verdana"/>
        </w:rPr>
        <w:t>Вознаграждение управляющей компании, размер которого зависит от результатов инвестирования, начисляется в первый рабочий день периода (</w:t>
      </w:r>
      <w:r w:rsidR="00DB559B" w:rsidRPr="001253EE">
        <w:rPr>
          <w:rFonts w:ascii="Verdana" w:hAnsi="Verdana" w:cs="Verdana"/>
        </w:rPr>
        <w:t xml:space="preserve">если иная дата </w:t>
      </w:r>
      <w:r w:rsidRPr="001253EE">
        <w:rPr>
          <w:rFonts w:ascii="Verdana" w:hAnsi="Verdana" w:cs="Verdana"/>
        </w:rPr>
        <w:t>начисления</w:t>
      </w:r>
      <w:r w:rsidR="00DB559B" w:rsidRPr="001253EE">
        <w:rPr>
          <w:rFonts w:ascii="Verdana" w:hAnsi="Verdana" w:cs="Verdana"/>
        </w:rPr>
        <w:t xml:space="preserve"> не указана</w:t>
      </w:r>
      <w:r w:rsidRPr="001253EE">
        <w:rPr>
          <w:rFonts w:ascii="Verdana" w:hAnsi="Verdana" w:cs="Verdana"/>
        </w:rPr>
        <w:t xml:space="preserve"> в Правила</w:t>
      </w:r>
      <w:r w:rsidR="00DB559B" w:rsidRPr="001253EE">
        <w:rPr>
          <w:rFonts w:ascii="Verdana" w:hAnsi="Verdana" w:cs="Verdana"/>
        </w:rPr>
        <w:t>х</w:t>
      </w:r>
      <w:r w:rsidRPr="001253EE">
        <w:rPr>
          <w:rFonts w:ascii="Verdana" w:hAnsi="Verdana" w:cs="Verdana"/>
        </w:rPr>
        <w:t xml:space="preserve"> ДУ ПИФ), следующего за периодом начисления вознаграждения, на основании акта, составленного управляющей компани</w:t>
      </w:r>
      <w:r w:rsidR="00F36746" w:rsidRPr="001253EE">
        <w:rPr>
          <w:rFonts w:ascii="Verdana" w:hAnsi="Verdana" w:cs="Verdana"/>
        </w:rPr>
        <w:t>ей</w:t>
      </w:r>
      <w:r w:rsidRPr="001253EE">
        <w:rPr>
          <w:rFonts w:ascii="Verdana" w:hAnsi="Verdana" w:cs="Verdana"/>
        </w:rPr>
        <w:t>, признается в составе прочих расходов и учитывается в составе кредиторской задолж</w:t>
      </w:r>
      <w:r w:rsidR="004A2CB3" w:rsidRPr="001253EE">
        <w:rPr>
          <w:rFonts w:ascii="Verdana" w:hAnsi="Verdana" w:cs="Verdana"/>
        </w:rPr>
        <w:t>енности до момента его выплаты.</w:t>
      </w:r>
    </w:p>
    <w:p w14:paraId="7A19DC1F" w14:textId="77777777" w:rsidR="00B573C6" w:rsidRPr="002A7160" w:rsidRDefault="00B573C6" w:rsidP="00B573C6">
      <w:pPr>
        <w:pStyle w:val="ac"/>
        <w:spacing w:before="120" w:after="120" w:line="360" w:lineRule="auto"/>
        <w:ind w:left="0"/>
        <w:jc w:val="both"/>
        <w:rPr>
          <w:ins w:id="135" w:author="Клочкова Светлана  Николаевна" w:date="2021-06-23T11:14:00Z"/>
          <w:rFonts w:ascii="Verdana" w:hAnsi="Verdana" w:cs="Verdana"/>
          <w:color w:val="000000" w:themeColor="text1"/>
          <w:rPrChange w:id="136" w:author="Клочкова Светлана  Николаевна" w:date="2021-06-23T12:13:00Z">
            <w:rPr>
              <w:ins w:id="137" w:author="Клочкова Светлана  Николаевна" w:date="2021-06-23T11:14:00Z"/>
              <w:rFonts w:ascii="Verdana" w:hAnsi="Verdana" w:cs="Verdana"/>
            </w:rPr>
          </w:rPrChange>
        </w:rPr>
      </w:pPr>
      <w:ins w:id="138" w:author="Клочкова Светлана  Николаевна" w:date="2021-06-23T11:14:00Z">
        <w:r w:rsidRPr="002A7160">
          <w:rPr>
            <w:rFonts w:ascii="Verdana" w:hAnsi="Verdana" w:cs="Verdana"/>
            <w:color w:val="000000" w:themeColor="text1"/>
            <w:rPrChange w:id="139" w:author="Клочкова Светлана  Николаевна" w:date="2021-06-23T12:13:00Z">
              <w:rPr>
                <w:rFonts w:ascii="Verdana" w:hAnsi="Verdana" w:cs="Verdana"/>
              </w:rPr>
            </w:rPrChange>
          </w:rPr>
          <w:t>Иные резервы не формируются и не включаются в состав обязательств ПИФ.</w:t>
        </w:r>
      </w:ins>
    </w:p>
    <w:p w14:paraId="4D1E9549" w14:textId="77777777" w:rsidR="00B573C6" w:rsidRPr="002A7160" w:rsidRDefault="00B573C6" w:rsidP="00B573C6">
      <w:pPr>
        <w:pStyle w:val="ac"/>
        <w:spacing w:before="120" w:after="120" w:line="360" w:lineRule="auto"/>
        <w:ind w:left="0"/>
        <w:jc w:val="both"/>
        <w:rPr>
          <w:ins w:id="140" w:author="Клочкова Светлана  Николаевна" w:date="2021-06-23T11:14:00Z"/>
          <w:rFonts w:ascii="Verdana" w:hAnsi="Verdana" w:cs="Verdana"/>
          <w:color w:val="000000" w:themeColor="text1"/>
          <w:rPrChange w:id="141" w:author="Клочкова Светлана  Николаевна" w:date="2021-06-23T12:13:00Z">
            <w:rPr>
              <w:ins w:id="142" w:author="Клочкова Светлана  Николаевна" w:date="2021-06-23T11:14:00Z"/>
              <w:rFonts w:ascii="Verdana" w:hAnsi="Verdana" w:cs="Verdana"/>
            </w:rPr>
          </w:rPrChange>
        </w:rPr>
      </w:pPr>
      <w:ins w:id="143" w:author="Клочкова Светлана  Николаевна" w:date="2021-06-23T11:14:00Z">
        <w:r w:rsidRPr="002A7160">
          <w:rPr>
            <w:rFonts w:ascii="Verdana" w:hAnsi="Verdana" w:cs="Verdana"/>
            <w:color w:val="000000" w:themeColor="text1"/>
            <w:rPrChange w:id="144" w:author="Клочкова Светлана  Николаевна" w:date="2021-06-23T12:13:00Z">
              <w:rPr>
                <w:rFonts w:ascii="Verdana" w:hAnsi="Verdana" w:cs="Verdana"/>
              </w:rPr>
            </w:rPrChange>
          </w:rPr>
          <w:t xml:space="preserve">Порядок признания, прекращения признания и определения справедливой стоимости вознаграждений и расходов, связанных с доверительным управлением, указан в </w:t>
        </w:r>
        <w:r w:rsidRPr="002A7160">
          <w:rPr>
            <w:color w:val="000000" w:themeColor="text1"/>
            <w:rPrChange w:id="145" w:author="Клочкова Светлана  Николаевна" w:date="2021-06-23T12:13:00Z">
              <w:rPr/>
            </w:rPrChange>
          </w:rPr>
          <w:fldChar w:fldCharType="begin"/>
        </w:r>
        <w:r w:rsidRPr="002A7160">
          <w:rPr>
            <w:color w:val="000000" w:themeColor="text1"/>
            <w:rPrChange w:id="146" w:author="Клочкова Светлана  Николаевна" w:date="2021-06-23T12:13:00Z">
              <w:rPr/>
            </w:rPrChange>
          </w:rPr>
          <w:instrText xml:space="preserve"> HYPERLINK "file:///C:\\Users\\klochkovasn\\Desktop\\Шаблон%20Правил%20СЧА_2021%20(внешняя%20статистика)_21.06.2021%20_правки.docx" \l "_Приложение_8._Кредиторская" </w:instrText>
        </w:r>
        <w:r w:rsidRPr="002A7160">
          <w:rPr>
            <w:color w:val="000000" w:themeColor="text1"/>
            <w:rPrChange w:id="147" w:author="Клочкова Светлана  Николаевна" w:date="2021-06-23T12:13:00Z">
              <w:rPr/>
            </w:rPrChange>
          </w:rPr>
          <w:fldChar w:fldCharType="separate"/>
        </w:r>
        <w:r w:rsidRPr="002A7160">
          <w:rPr>
            <w:rStyle w:val="af"/>
            <w:rFonts w:ascii="Verdana" w:hAnsi="Verdana" w:cs="Verdana"/>
            <w:color w:val="000000" w:themeColor="text1"/>
            <w:rPrChange w:id="148" w:author="Клочкова Светлана  Николаевна" w:date="2021-06-23T12:13:00Z">
              <w:rPr>
                <w:rStyle w:val="af"/>
                <w:rFonts w:ascii="Verdana" w:hAnsi="Verdana" w:cs="Verdana"/>
              </w:rPr>
            </w:rPrChange>
          </w:rPr>
          <w:t>Приложении 8</w:t>
        </w:r>
        <w:r w:rsidRPr="002A7160">
          <w:rPr>
            <w:color w:val="000000" w:themeColor="text1"/>
            <w:rPrChange w:id="149" w:author="Клочкова Светлана  Николаевна" w:date="2021-06-23T12:13:00Z">
              <w:rPr/>
            </w:rPrChange>
          </w:rPr>
          <w:fldChar w:fldCharType="end"/>
        </w:r>
        <w:r w:rsidRPr="002A7160">
          <w:rPr>
            <w:rFonts w:ascii="Verdana" w:hAnsi="Verdana" w:cs="Verdana"/>
            <w:color w:val="000000" w:themeColor="text1"/>
            <w:rPrChange w:id="150" w:author="Клочкова Светлана  Николаевна" w:date="2021-06-23T12:13:00Z">
              <w:rPr>
                <w:rFonts w:ascii="Verdana" w:hAnsi="Verdana" w:cs="Verdana"/>
              </w:rPr>
            </w:rPrChange>
          </w:rPr>
          <w:t>.</w:t>
        </w:r>
      </w:ins>
    </w:p>
    <w:p w14:paraId="5F2E313F" w14:textId="77777777" w:rsidR="00B573C6" w:rsidRPr="002A7160" w:rsidRDefault="00B573C6" w:rsidP="004A2CB3">
      <w:pPr>
        <w:pStyle w:val="ac"/>
        <w:spacing w:before="120" w:after="120" w:line="360" w:lineRule="auto"/>
        <w:ind w:left="0"/>
        <w:jc w:val="both"/>
        <w:rPr>
          <w:rFonts w:ascii="Verdana" w:hAnsi="Verdana" w:cs="Verdana"/>
          <w:color w:val="000000" w:themeColor="text1"/>
          <w:rPrChange w:id="151" w:author="Клочкова Светлана  Николаевна" w:date="2021-06-23T12:13:00Z">
            <w:rPr>
              <w:rFonts w:ascii="Verdana" w:hAnsi="Verdana" w:cs="Verdana"/>
            </w:rPr>
          </w:rPrChange>
        </w:rPr>
      </w:pPr>
    </w:p>
    <w:p w14:paraId="34E6C40E" w14:textId="77777777" w:rsidR="00B804CE" w:rsidRPr="001253EE" w:rsidRDefault="00B804CE" w:rsidP="004A2CB3">
      <w:pPr>
        <w:pStyle w:val="10"/>
        <w:numPr>
          <w:ilvl w:val="0"/>
          <w:numId w:val="0"/>
        </w:numPr>
        <w:spacing w:before="240" w:line="360" w:lineRule="auto"/>
        <w:jc w:val="both"/>
        <w:rPr>
          <w:rFonts w:ascii="Verdana" w:hAnsi="Verdana" w:cs="Arial"/>
          <w:caps/>
          <w:color w:val="943634"/>
          <w:sz w:val="24"/>
        </w:rPr>
      </w:pPr>
      <w:bookmarkStart w:id="152" w:name="_Toc27400756"/>
      <w:r w:rsidRPr="001253EE">
        <w:rPr>
          <w:rFonts w:ascii="Verdana" w:hAnsi="Verdana" w:cs="Arial"/>
          <w:caps/>
          <w:color w:val="943634"/>
          <w:sz w:val="24"/>
        </w:rPr>
        <w:t xml:space="preserve">Порядок урегулирования разногласий между управляющей компанией и специализированным депозитарием при определении </w:t>
      </w:r>
      <w:r w:rsidR="00695900" w:rsidRPr="001253EE">
        <w:rPr>
          <w:rFonts w:ascii="Verdana" w:hAnsi="Verdana" w:cs="Arial"/>
          <w:caps/>
          <w:color w:val="943634"/>
          <w:sz w:val="24"/>
        </w:rPr>
        <w:t>СЧА</w:t>
      </w:r>
      <w:bookmarkEnd w:id="152"/>
    </w:p>
    <w:p w14:paraId="13FC2CD9" w14:textId="77777777" w:rsidR="00E51CB0"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 xml:space="preserve">В случае обнаружения расхождений при сверке Справки о СЧА </w:t>
      </w:r>
      <w:r w:rsidR="006475A1" w:rsidRPr="001253EE">
        <w:rPr>
          <w:rFonts w:ascii="Verdana" w:hAnsi="Verdana" w:cs="Verdana"/>
        </w:rPr>
        <w:t xml:space="preserve">ПИФ </w:t>
      </w:r>
      <w:r w:rsidRPr="001253EE">
        <w:rPr>
          <w:rFonts w:ascii="Verdana" w:hAnsi="Verdana" w:cs="Verdana"/>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14:paraId="4C51398D" w14:textId="77777777" w:rsidR="001446EF"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В случае если расхождения не были устранены до истечения предельного срока предоставления отчетности, факт обнаружения расхождений фиксируется в Протоколе расхождений результатов сверки СЧА</w:t>
      </w:r>
      <w:r w:rsidR="00DB559B" w:rsidRPr="001253EE">
        <w:rPr>
          <w:rFonts w:ascii="Verdana" w:hAnsi="Verdana" w:cs="Verdana"/>
        </w:rPr>
        <w:t xml:space="preserve"> (далее – Протокол расхождений)</w:t>
      </w:r>
      <w:r w:rsidRPr="001253EE">
        <w:rPr>
          <w:rFonts w:ascii="Verdana" w:hAnsi="Verdana" w:cs="Verdana"/>
        </w:rPr>
        <w:t>. При этом Специализированный депозитарий заверяет Справку о СЧА ПИФ</w:t>
      </w:r>
      <w:r w:rsidR="00DB559B" w:rsidRPr="001253EE">
        <w:rPr>
          <w:rFonts w:ascii="Verdana" w:hAnsi="Verdana" w:cs="Verdana"/>
        </w:rPr>
        <w:t xml:space="preserve"> в согласованной части с приложением Протокола расхождений</w:t>
      </w:r>
      <w:r w:rsidRPr="001253EE">
        <w:rPr>
          <w:rFonts w:ascii="Verdana" w:hAnsi="Verdana" w:cs="Verdana"/>
        </w:rPr>
        <w:t xml:space="preserve"> и не позднее 3 (</w:t>
      </w:r>
      <w:r w:rsidR="00C75D41" w:rsidRPr="001253EE">
        <w:rPr>
          <w:rFonts w:ascii="Verdana" w:hAnsi="Verdana" w:cs="Verdana"/>
        </w:rPr>
        <w:t>Т</w:t>
      </w:r>
      <w:r w:rsidRPr="001253EE">
        <w:rPr>
          <w:rFonts w:ascii="Verdana" w:hAnsi="Verdana" w:cs="Verdana"/>
        </w:rPr>
        <w:t>р</w:t>
      </w:r>
      <w:r w:rsidR="00396EA7" w:rsidRPr="001253EE">
        <w:rPr>
          <w:rFonts w:ascii="Verdana" w:hAnsi="Verdana" w:cs="Verdana"/>
        </w:rPr>
        <w:t>ех</w:t>
      </w:r>
      <w:r w:rsidRPr="001253EE">
        <w:rPr>
          <w:rFonts w:ascii="Verdana" w:hAnsi="Verdana" w:cs="Verdana"/>
        </w:rPr>
        <w:t>) рабочих дней с даты подписания Протокола расхождений уведомляет о факте расхождения Банк России.</w:t>
      </w:r>
    </w:p>
    <w:p w14:paraId="6319C351" w14:textId="77777777" w:rsidR="00E51CB0" w:rsidRPr="001253EE" w:rsidRDefault="00E51CB0" w:rsidP="0086333C">
      <w:pPr>
        <w:pStyle w:val="ac"/>
        <w:spacing w:before="120" w:after="120" w:line="360" w:lineRule="auto"/>
        <w:ind w:left="0"/>
        <w:jc w:val="both"/>
        <w:rPr>
          <w:rFonts w:ascii="Verdana" w:hAnsi="Verdana" w:cs="Verdana"/>
        </w:rPr>
      </w:pPr>
      <w:r w:rsidRPr="001253EE">
        <w:rPr>
          <w:rFonts w:ascii="Verdana" w:hAnsi="Verdana" w:cs="Verdana"/>
        </w:rPr>
        <w:t>Факт последующего устранения расхождений подтверждается путем</w:t>
      </w:r>
      <w:r w:rsidR="001446EF" w:rsidRPr="001253EE">
        <w:rPr>
          <w:rFonts w:ascii="Verdana" w:hAnsi="Verdana" w:cs="Verdana"/>
        </w:rPr>
        <w:t xml:space="preserve"> </w:t>
      </w:r>
      <w:r w:rsidRPr="001253EE">
        <w:rPr>
          <w:rFonts w:ascii="Verdana" w:hAnsi="Verdana" w:cs="Verdana"/>
        </w:rPr>
        <w:t>заверения справки о СЧА</w:t>
      </w:r>
      <w:r w:rsidR="007A46B4">
        <w:rPr>
          <w:rFonts w:ascii="Verdana" w:hAnsi="Verdana" w:cs="Verdana"/>
        </w:rPr>
        <w:t xml:space="preserve"> ПИФ</w:t>
      </w:r>
      <w:r w:rsidRPr="001253EE">
        <w:rPr>
          <w:rFonts w:ascii="Verdana" w:hAnsi="Verdana" w:cs="Verdana"/>
        </w:rPr>
        <w:t xml:space="preserve"> Специализированным депозитарием</w:t>
      </w:r>
      <w:r w:rsidR="00DB559B" w:rsidRPr="001253EE">
        <w:rPr>
          <w:rFonts w:ascii="Verdana" w:hAnsi="Verdana" w:cs="Verdana"/>
        </w:rPr>
        <w:t xml:space="preserve"> без оговорок</w:t>
      </w:r>
      <w:r w:rsidRPr="001253EE">
        <w:rPr>
          <w:rFonts w:ascii="Verdana" w:hAnsi="Verdana" w:cs="Verdana"/>
        </w:rPr>
        <w:t xml:space="preserve">. </w:t>
      </w:r>
    </w:p>
    <w:p w14:paraId="6E66E63F" w14:textId="77777777" w:rsidR="000425C8" w:rsidRPr="001253EE" w:rsidRDefault="000425C8" w:rsidP="0086333C">
      <w:pPr>
        <w:pStyle w:val="10"/>
        <w:numPr>
          <w:ilvl w:val="0"/>
          <w:numId w:val="0"/>
        </w:numPr>
        <w:spacing w:before="240" w:line="360" w:lineRule="auto"/>
        <w:jc w:val="both"/>
        <w:rPr>
          <w:rFonts w:ascii="Verdana" w:hAnsi="Verdana" w:cs="Arial"/>
          <w:caps/>
          <w:color w:val="943634"/>
          <w:sz w:val="24"/>
        </w:rPr>
      </w:pPr>
      <w:bookmarkStart w:id="153" w:name="_Toc27400757"/>
      <w:r w:rsidRPr="001253EE">
        <w:rPr>
          <w:rFonts w:ascii="Verdana" w:hAnsi="Verdana" w:cs="Arial"/>
          <w:caps/>
          <w:color w:val="943634"/>
          <w:sz w:val="24"/>
        </w:rPr>
        <w:lastRenderedPageBreak/>
        <w:t>Перерасчет СЧА</w:t>
      </w:r>
      <w:bookmarkEnd w:id="153"/>
    </w:p>
    <w:p w14:paraId="7C9BE755" w14:textId="0F18AA05" w:rsidR="0043738E" w:rsidRPr="001253EE" w:rsidRDefault="005E0E44" w:rsidP="0086333C">
      <w:pPr>
        <w:pStyle w:val="ac"/>
        <w:spacing w:before="120" w:after="120" w:line="360" w:lineRule="auto"/>
        <w:ind w:left="0"/>
        <w:jc w:val="both"/>
        <w:rPr>
          <w:rFonts w:ascii="Verdana" w:hAnsi="Verdana" w:cs="Verdana"/>
        </w:rPr>
      </w:pPr>
      <w:r w:rsidRPr="001253EE">
        <w:rPr>
          <w:rFonts w:ascii="Verdana" w:hAnsi="Verdana" w:cs="Verdana"/>
        </w:rPr>
        <w:t xml:space="preserve">В случаях </w:t>
      </w:r>
      <w:r w:rsidR="007B04B2" w:rsidRPr="001253EE">
        <w:rPr>
          <w:rFonts w:ascii="Verdana" w:hAnsi="Verdana" w:cs="Verdana"/>
        </w:rPr>
        <w:t>выявления ошибки в расчете СЧА и расчетной стоимости одного инвестиционного пая</w:t>
      </w:r>
      <w:r w:rsidRPr="001253EE">
        <w:rPr>
          <w:rFonts w:ascii="Verdana" w:hAnsi="Verdana" w:cs="Verdana"/>
        </w:rPr>
        <w:t xml:space="preserve">, </w:t>
      </w:r>
      <w:r w:rsidR="00BC2B73" w:rsidRPr="001253EE">
        <w:rPr>
          <w:rFonts w:ascii="Verdana" w:hAnsi="Verdana" w:cs="Verdana"/>
        </w:rPr>
        <w:t xml:space="preserve">приводящей к отклонению использованной в расчете стоимости актива (обязательства) </w:t>
      </w:r>
      <w:r w:rsidR="00A21277" w:rsidRPr="001253EE">
        <w:rPr>
          <w:rFonts w:ascii="Verdana" w:hAnsi="Verdana" w:cs="Verdana"/>
        </w:rPr>
        <w:t xml:space="preserve">в размере </w:t>
      </w:r>
      <w:r w:rsidR="00BC2B73" w:rsidRPr="001253EE">
        <w:rPr>
          <w:rFonts w:ascii="Verdana" w:hAnsi="Verdana" w:cs="Verdana"/>
        </w:rPr>
        <w:t>0,1% и более корректной СЧА, и/или отклонение СЧА на этот момент расчета составляет 0,1% и более корректной СЧА,</w:t>
      </w:r>
      <w:r w:rsidR="00A21277" w:rsidRPr="001253EE">
        <w:rPr>
          <w:rFonts w:ascii="Verdana" w:hAnsi="Verdana" w:cs="Verdana"/>
        </w:rPr>
        <w:t xml:space="preserve"> а так же в случаях выявления факта несвоевременного признания/прекращения признания актива (обязательства)</w:t>
      </w:r>
      <w:r w:rsidR="007C52FF" w:rsidRPr="001253EE">
        <w:rPr>
          <w:rFonts w:ascii="Verdana" w:hAnsi="Verdana" w:cs="Verdana"/>
        </w:rPr>
        <w:t xml:space="preserve"> вне зависимости от стоимости такого актива (обязательства)</w:t>
      </w:r>
      <w:r w:rsidR="00365E82" w:rsidRPr="001253EE">
        <w:rPr>
          <w:rFonts w:ascii="Verdana" w:hAnsi="Verdana" w:cs="Verdana"/>
        </w:rPr>
        <w:t xml:space="preserve"> </w:t>
      </w:r>
      <w:r w:rsidR="001608CA" w:rsidRPr="001253EE">
        <w:rPr>
          <w:rFonts w:ascii="Verdana" w:hAnsi="Verdana" w:cs="Verdana"/>
        </w:rPr>
        <w:t xml:space="preserve">Специализированный депозитарий и Управляющая компания </w:t>
      </w:r>
      <w:r w:rsidR="007B04B2" w:rsidRPr="001253EE">
        <w:rPr>
          <w:rFonts w:ascii="Verdana" w:hAnsi="Verdana" w:cs="Verdana"/>
        </w:rPr>
        <w:t xml:space="preserve">производят пересчет </w:t>
      </w:r>
      <w:r w:rsidR="008174B4" w:rsidRPr="001253EE">
        <w:rPr>
          <w:rFonts w:ascii="Verdana" w:hAnsi="Verdana" w:cs="Verdana"/>
        </w:rPr>
        <w:t>СЧА</w:t>
      </w:r>
      <w:r w:rsidR="007C52FF" w:rsidRPr="001253EE">
        <w:rPr>
          <w:rFonts w:ascii="Verdana" w:hAnsi="Verdana" w:cs="Verdana"/>
        </w:rPr>
        <w:t xml:space="preserve"> и</w:t>
      </w:r>
      <w:r w:rsidR="008121BB" w:rsidRPr="001253EE">
        <w:rPr>
          <w:rFonts w:ascii="Verdana" w:hAnsi="Verdana" w:cs="Verdana"/>
        </w:rPr>
        <w:t xml:space="preserve"> </w:t>
      </w:r>
      <w:r w:rsidR="007C52FF" w:rsidRPr="001253EE">
        <w:rPr>
          <w:rFonts w:ascii="Verdana" w:hAnsi="Verdana" w:cs="Verdana"/>
        </w:rPr>
        <w:t>расчетной</w:t>
      </w:r>
      <w:r w:rsidR="0043738E" w:rsidRPr="001253EE">
        <w:rPr>
          <w:rFonts w:ascii="Verdana" w:hAnsi="Verdana" w:cs="Verdana"/>
        </w:rPr>
        <w:t xml:space="preserve"> стоимост</w:t>
      </w:r>
      <w:r w:rsidR="007C52FF" w:rsidRPr="001253EE">
        <w:rPr>
          <w:rFonts w:ascii="Verdana" w:hAnsi="Verdana" w:cs="Verdana"/>
        </w:rPr>
        <w:t>и инвестиционного</w:t>
      </w:r>
      <w:r w:rsidR="0043738E" w:rsidRPr="001253EE">
        <w:rPr>
          <w:rFonts w:ascii="Verdana" w:hAnsi="Verdana" w:cs="Verdana"/>
        </w:rPr>
        <w:t xml:space="preserve"> пая</w:t>
      </w:r>
      <w:r w:rsidR="007C52FF" w:rsidRPr="001253EE">
        <w:rPr>
          <w:rFonts w:ascii="Verdana" w:hAnsi="Verdana" w:cs="Verdana"/>
        </w:rPr>
        <w:t>.</w:t>
      </w:r>
      <w:r w:rsidR="005A015E">
        <w:rPr>
          <w:rFonts w:ascii="Verdana" w:hAnsi="Verdana" w:cs="Verdana"/>
        </w:rPr>
        <w:t xml:space="preserve"> Исправления в учет ПИФ для осуществления пересчета СЧА вносятся</w:t>
      </w:r>
      <w:r w:rsidR="000927BF">
        <w:rPr>
          <w:rFonts w:ascii="Verdana" w:hAnsi="Verdana" w:cs="Verdana"/>
        </w:rPr>
        <w:t xml:space="preserve"> датами, в которых</w:t>
      </w:r>
      <w:r w:rsidR="005A015E">
        <w:rPr>
          <w:rFonts w:ascii="Verdana" w:hAnsi="Verdana" w:cs="Verdana"/>
        </w:rPr>
        <w:t xml:space="preserve"> были </w:t>
      </w:r>
      <w:r w:rsidR="00B56BA1">
        <w:rPr>
          <w:rFonts w:ascii="Verdana" w:hAnsi="Verdana" w:cs="Verdana"/>
        </w:rPr>
        <w:t>допущены</w:t>
      </w:r>
      <w:r w:rsidR="005A015E">
        <w:rPr>
          <w:rFonts w:ascii="Verdana" w:hAnsi="Verdana" w:cs="Verdana"/>
        </w:rPr>
        <w:t xml:space="preserve"> отклонения</w:t>
      </w:r>
      <w:r w:rsidR="000927BF">
        <w:rPr>
          <w:rFonts w:ascii="Verdana" w:hAnsi="Verdana" w:cs="Verdana"/>
        </w:rPr>
        <w:t xml:space="preserve"> справедливой стоимости</w:t>
      </w:r>
      <w:r w:rsidR="00DB77D9">
        <w:rPr>
          <w:rFonts w:ascii="Verdana" w:hAnsi="Verdana" w:cs="Verdana"/>
        </w:rPr>
        <w:t xml:space="preserve"> и стоимости чистых активов ПИФ</w:t>
      </w:r>
      <w:r w:rsidR="005A015E">
        <w:rPr>
          <w:rFonts w:ascii="Verdana" w:hAnsi="Verdana" w:cs="Verdana"/>
        </w:rPr>
        <w:t>.</w:t>
      </w:r>
      <w:r w:rsidR="0043738E" w:rsidRPr="001253EE">
        <w:rPr>
          <w:rFonts w:ascii="Verdana" w:hAnsi="Verdana" w:cs="Verdana"/>
        </w:rPr>
        <w:t xml:space="preserve">  </w:t>
      </w:r>
      <w:r w:rsidR="0080268E" w:rsidRPr="001253EE">
        <w:rPr>
          <w:rFonts w:ascii="Verdana" w:hAnsi="Verdana" w:cs="Verdana"/>
        </w:rPr>
        <w:t>У</w:t>
      </w:r>
      <w:r w:rsidR="0043738E" w:rsidRPr="001253EE">
        <w:rPr>
          <w:rFonts w:ascii="Verdana" w:hAnsi="Verdana" w:cs="Verdana"/>
        </w:rPr>
        <w:t>правляющая компания осуществляет возмещение ущерба владельцам инвестиционных паев</w:t>
      </w:r>
      <w:r w:rsidR="005C71ED" w:rsidRPr="001253EE">
        <w:rPr>
          <w:rFonts w:ascii="Verdana" w:hAnsi="Verdana" w:cs="Verdana"/>
        </w:rPr>
        <w:t xml:space="preserve"> </w:t>
      </w:r>
      <w:r w:rsidR="001309D0" w:rsidRPr="001253EE">
        <w:rPr>
          <w:rFonts w:ascii="Verdana" w:hAnsi="Verdana" w:cs="Verdana"/>
        </w:rPr>
        <w:t>в соответствии</w:t>
      </w:r>
      <w:r w:rsidR="00364C3E">
        <w:rPr>
          <w:rFonts w:ascii="Verdana" w:hAnsi="Verdana" w:cs="Verdana"/>
        </w:rPr>
        <w:t xml:space="preserve"> с П</w:t>
      </w:r>
      <w:r w:rsidR="005A015E">
        <w:rPr>
          <w:rFonts w:ascii="Verdana" w:hAnsi="Verdana" w:cs="Verdana"/>
        </w:rPr>
        <w:t xml:space="preserve">равилами </w:t>
      </w:r>
      <w:r w:rsidR="00364C3E">
        <w:rPr>
          <w:rFonts w:ascii="Verdana" w:hAnsi="Verdana" w:cs="Verdana"/>
        </w:rPr>
        <w:t>ДУ ПИФ</w:t>
      </w:r>
      <w:r w:rsidR="005A015E">
        <w:rPr>
          <w:rFonts w:ascii="Verdana" w:hAnsi="Verdana" w:cs="Verdana"/>
        </w:rPr>
        <w:t xml:space="preserve"> и</w:t>
      </w:r>
      <w:r w:rsidR="001309D0" w:rsidRPr="001253EE">
        <w:rPr>
          <w:rFonts w:ascii="Verdana" w:hAnsi="Verdana" w:cs="Verdana"/>
        </w:rPr>
        <w:t xml:space="preserve"> нормативными правовыми</w:t>
      </w:r>
      <w:r w:rsidR="005C71ED" w:rsidRPr="001253EE">
        <w:rPr>
          <w:rFonts w:ascii="Verdana" w:hAnsi="Verdana" w:cs="Verdana"/>
        </w:rPr>
        <w:t xml:space="preserve"> актами</w:t>
      </w:r>
      <w:r w:rsidR="00F44CAE">
        <w:rPr>
          <w:rFonts w:ascii="Verdana" w:hAnsi="Verdana" w:cs="Verdana"/>
        </w:rPr>
        <w:t xml:space="preserve"> Российской Федерации</w:t>
      </w:r>
      <w:r w:rsidR="005A015E">
        <w:rPr>
          <w:rFonts w:ascii="Verdana" w:hAnsi="Verdana" w:cs="Verdana"/>
        </w:rPr>
        <w:t xml:space="preserve"> в срок не более 7 календарных дней</w:t>
      </w:r>
      <w:r w:rsidR="008F1F80">
        <w:rPr>
          <w:rFonts w:ascii="Verdana" w:hAnsi="Verdana" w:cs="Verdana"/>
        </w:rPr>
        <w:t xml:space="preserve"> с даты завершения пересчета</w:t>
      </w:r>
      <w:r w:rsidR="004B0310">
        <w:rPr>
          <w:rFonts w:ascii="Verdana" w:hAnsi="Verdana" w:cs="Verdana"/>
        </w:rPr>
        <w:t xml:space="preserve"> всех </w:t>
      </w:r>
      <w:r w:rsidR="004D3A15">
        <w:rPr>
          <w:rFonts w:ascii="Verdana" w:hAnsi="Verdana" w:cs="Verdana"/>
        </w:rPr>
        <w:t>значений</w:t>
      </w:r>
      <w:r w:rsidR="008F1F80">
        <w:rPr>
          <w:rFonts w:ascii="Verdana" w:hAnsi="Verdana" w:cs="Verdana"/>
        </w:rPr>
        <w:t xml:space="preserve"> СЧА</w:t>
      </w:r>
      <w:r w:rsidR="004B0310">
        <w:rPr>
          <w:rFonts w:ascii="Verdana" w:hAnsi="Verdana" w:cs="Verdana"/>
        </w:rPr>
        <w:t xml:space="preserve">, в которых были выявлены </w:t>
      </w:r>
      <w:r w:rsidR="00702C56">
        <w:rPr>
          <w:rFonts w:ascii="Verdana" w:hAnsi="Verdana" w:cs="Verdana"/>
        </w:rPr>
        <w:t>отклонения</w:t>
      </w:r>
      <w:r w:rsidR="000A63EB">
        <w:rPr>
          <w:rFonts w:ascii="Verdana" w:hAnsi="Verdana" w:cs="Verdana"/>
        </w:rPr>
        <w:t>,</w:t>
      </w:r>
      <w:r w:rsidR="00481845">
        <w:rPr>
          <w:rFonts w:ascii="Verdana" w:hAnsi="Verdana" w:cs="Verdana"/>
        </w:rPr>
        <w:t xml:space="preserve"> и отражения суммы задолженности Управляющей компании в учете ПИФ. </w:t>
      </w:r>
      <w:r w:rsidR="0043738E" w:rsidRPr="001253EE">
        <w:rPr>
          <w:rFonts w:ascii="Verdana" w:hAnsi="Verdana" w:cs="Verdana"/>
        </w:rPr>
        <w:t xml:space="preserve"> </w:t>
      </w:r>
    </w:p>
    <w:p w14:paraId="0406B02D" w14:textId="77777777" w:rsidR="00B804CE" w:rsidRPr="001253EE" w:rsidRDefault="0080268E" w:rsidP="0086333C">
      <w:pPr>
        <w:pStyle w:val="ac"/>
        <w:spacing w:before="120" w:after="120" w:line="360" w:lineRule="auto"/>
        <w:ind w:left="0"/>
        <w:jc w:val="both"/>
        <w:rPr>
          <w:rFonts w:ascii="Verdana" w:hAnsi="Verdana" w:cs="Verdana"/>
        </w:rPr>
      </w:pPr>
      <w:r w:rsidRPr="001253EE">
        <w:rPr>
          <w:rFonts w:ascii="Verdana" w:hAnsi="Verdana" w:cs="Verdana"/>
        </w:rPr>
        <w:t>Е</w:t>
      </w:r>
      <w:r w:rsidR="00B804CE" w:rsidRPr="001253EE">
        <w:rPr>
          <w:rFonts w:ascii="Verdana" w:hAnsi="Verdana" w:cs="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1253EE">
        <w:rPr>
          <w:rFonts w:ascii="Verdana" w:hAnsi="Verdana" w:cs="Verdana"/>
        </w:rPr>
        <w:t>СЧА</w:t>
      </w:r>
      <w:r w:rsidR="00B804CE" w:rsidRPr="001253EE">
        <w:rPr>
          <w:rFonts w:ascii="Verdana" w:hAnsi="Verdana" w:cs="Verdana"/>
        </w:rPr>
        <w:t xml:space="preserve">, и отклонение </w:t>
      </w:r>
      <w:r w:rsidR="00695900" w:rsidRPr="001253EE">
        <w:rPr>
          <w:rFonts w:ascii="Verdana" w:hAnsi="Verdana" w:cs="Verdana"/>
        </w:rPr>
        <w:t>СЧА</w:t>
      </w:r>
      <w:r w:rsidR="00B804CE" w:rsidRPr="001253EE">
        <w:rPr>
          <w:rFonts w:ascii="Verdana" w:hAnsi="Verdana" w:cs="Verdana"/>
        </w:rPr>
        <w:t xml:space="preserve"> на этот момент расчета составляет менее 0,1% корректной </w:t>
      </w:r>
      <w:r w:rsidR="00695900" w:rsidRPr="001253EE">
        <w:rPr>
          <w:rFonts w:ascii="Verdana" w:hAnsi="Verdana" w:cs="Verdana"/>
        </w:rPr>
        <w:t>СЧА</w:t>
      </w:r>
      <w:r w:rsidR="00B804CE" w:rsidRPr="001253EE">
        <w:rPr>
          <w:rFonts w:ascii="Verdana" w:hAnsi="Verdana" w:cs="Verdana"/>
        </w:rPr>
        <w:t xml:space="preserve">, </w:t>
      </w:r>
      <w:r w:rsidR="0067107B" w:rsidRPr="001253EE">
        <w:rPr>
          <w:rFonts w:ascii="Verdana" w:hAnsi="Verdana" w:cs="Verdana"/>
        </w:rPr>
        <w:t xml:space="preserve">Управляющая компания и Специализированный депозитарий </w:t>
      </w:r>
      <w:r w:rsidR="00B804CE" w:rsidRPr="001253EE">
        <w:rPr>
          <w:rFonts w:ascii="Verdana" w:hAnsi="Verdana" w:cs="Verdana"/>
        </w:rPr>
        <w:t>определ</w:t>
      </w:r>
      <w:r w:rsidR="0067107B" w:rsidRPr="001253EE">
        <w:rPr>
          <w:rFonts w:ascii="Verdana" w:hAnsi="Verdana" w:cs="Verdana"/>
        </w:rPr>
        <w:t>яют</w:t>
      </w:r>
      <w:r w:rsidR="00B804CE" w:rsidRPr="001253EE">
        <w:rPr>
          <w:rFonts w:ascii="Verdana" w:hAnsi="Verdana" w:cs="Verdana"/>
        </w:rPr>
        <w:t xml:space="preserve">, не привело ли </w:t>
      </w:r>
      <w:r w:rsidR="00B31A3E" w:rsidRPr="001253EE">
        <w:rPr>
          <w:rFonts w:ascii="Verdana" w:hAnsi="Verdana" w:cs="Verdana"/>
        </w:rPr>
        <w:t xml:space="preserve">выявленное </w:t>
      </w:r>
      <w:r w:rsidR="00B804CE" w:rsidRPr="001253EE">
        <w:rPr>
          <w:rFonts w:ascii="Verdana" w:hAnsi="Verdana" w:cs="Verdana"/>
        </w:rPr>
        <w:t>отклонение к последующим отклонениям</w:t>
      </w:r>
      <w:r w:rsidR="0067107B" w:rsidRPr="001253EE">
        <w:rPr>
          <w:rFonts w:ascii="Verdana" w:hAnsi="Verdana" w:cs="Verdana"/>
        </w:rPr>
        <w:t xml:space="preserve"> в части</w:t>
      </w:r>
      <w:r w:rsidR="00490C63">
        <w:rPr>
          <w:rFonts w:ascii="Verdana" w:hAnsi="Verdana" w:cs="Verdana"/>
        </w:rPr>
        <w:t>,</w:t>
      </w:r>
      <w:r w:rsidR="0067107B" w:rsidRPr="001253EE">
        <w:rPr>
          <w:rFonts w:ascii="Verdana" w:hAnsi="Verdana" w:cs="Verdana"/>
        </w:rPr>
        <w:t xml:space="preserve"> использованной в расчете стоимости актива (обязательства)</w:t>
      </w:r>
      <w:r w:rsidR="00490C63">
        <w:rPr>
          <w:rFonts w:ascii="Verdana" w:hAnsi="Verdana" w:cs="Verdana"/>
        </w:rPr>
        <w:t>,</w:t>
      </w:r>
      <w:r w:rsidR="0067107B" w:rsidRPr="001253EE">
        <w:rPr>
          <w:rFonts w:ascii="Verdana" w:hAnsi="Verdana" w:cs="Verdana"/>
        </w:rPr>
        <w:t xml:space="preserve"> и СЧА, </w:t>
      </w:r>
      <w:r w:rsidR="00B804CE" w:rsidRPr="001253EE">
        <w:rPr>
          <w:rFonts w:ascii="Verdana" w:hAnsi="Verdana" w:cs="Verdana"/>
        </w:rPr>
        <w:t xml:space="preserve">составляющим </w:t>
      </w:r>
      <w:r w:rsidR="0067107B" w:rsidRPr="001253EE">
        <w:rPr>
          <w:rFonts w:ascii="Verdana" w:hAnsi="Verdana" w:cs="Verdana"/>
        </w:rPr>
        <w:t>менее</w:t>
      </w:r>
      <w:r w:rsidR="00B804CE" w:rsidRPr="001253EE">
        <w:rPr>
          <w:rFonts w:ascii="Verdana" w:hAnsi="Verdana" w:cs="Verdana"/>
        </w:rPr>
        <w:t xml:space="preserve"> </w:t>
      </w:r>
      <w:r w:rsidR="00AF7FC0" w:rsidRPr="001253EE">
        <w:rPr>
          <w:rFonts w:ascii="Verdana" w:hAnsi="Verdana" w:cs="Verdana"/>
        </w:rPr>
        <w:t xml:space="preserve">0,1% </w:t>
      </w:r>
      <w:r w:rsidR="00B804CE" w:rsidRPr="001253EE">
        <w:rPr>
          <w:rFonts w:ascii="Verdana" w:hAnsi="Verdana" w:cs="Verdana"/>
        </w:rPr>
        <w:t xml:space="preserve"> </w:t>
      </w:r>
      <w:r w:rsidR="00B31A3E" w:rsidRPr="001253EE">
        <w:rPr>
          <w:rFonts w:ascii="Verdana" w:hAnsi="Verdana" w:cs="Verdana"/>
        </w:rPr>
        <w:t xml:space="preserve">корректной </w:t>
      </w:r>
      <w:r w:rsidR="00441126" w:rsidRPr="001253EE">
        <w:rPr>
          <w:rFonts w:ascii="Verdana" w:hAnsi="Verdana" w:cs="Verdana"/>
        </w:rPr>
        <w:t>СЧА</w:t>
      </w:r>
      <w:r w:rsidR="00076F30">
        <w:rPr>
          <w:rFonts w:ascii="Verdana" w:hAnsi="Verdana" w:cs="Verdana"/>
        </w:rPr>
        <w:t>,</w:t>
      </w:r>
      <w:r w:rsidR="0067107B" w:rsidRPr="001253EE">
        <w:rPr>
          <w:rFonts w:ascii="Verdana" w:hAnsi="Verdana" w:cs="Verdana"/>
        </w:rPr>
        <w:t xml:space="preserve"> и</w:t>
      </w:r>
      <w:r w:rsidR="006536EE">
        <w:rPr>
          <w:rFonts w:ascii="Verdana" w:hAnsi="Verdana" w:cs="Verdana"/>
        </w:rPr>
        <w:t xml:space="preserve"> в случае отсутствия превышений более 0,1%</w:t>
      </w:r>
      <w:r w:rsidR="0067107B" w:rsidRPr="001253EE">
        <w:rPr>
          <w:rFonts w:ascii="Verdana" w:hAnsi="Verdana" w:cs="Verdana"/>
        </w:rPr>
        <w:t xml:space="preserve"> </w:t>
      </w:r>
      <w:r w:rsidR="00052C59">
        <w:rPr>
          <w:rFonts w:ascii="Verdana" w:hAnsi="Verdana" w:cs="Verdana"/>
        </w:rPr>
        <w:t>вносят</w:t>
      </w:r>
      <w:r w:rsidR="007A7DB8">
        <w:rPr>
          <w:rFonts w:ascii="Verdana" w:hAnsi="Verdana" w:cs="Verdana"/>
        </w:rPr>
        <w:t xml:space="preserve"> необходимые</w:t>
      </w:r>
      <w:r w:rsidR="00052C59">
        <w:rPr>
          <w:rFonts w:ascii="Verdana" w:hAnsi="Verdana" w:cs="Verdana"/>
        </w:rPr>
        <w:t xml:space="preserve"> исправления</w:t>
      </w:r>
      <w:r w:rsidR="007A7DB8">
        <w:rPr>
          <w:rFonts w:ascii="Verdana" w:hAnsi="Verdana" w:cs="Verdana"/>
        </w:rPr>
        <w:t xml:space="preserve"> в учет ПИФ </w:t>
      </w:r>
      <w:r w:rsidR="00052C59">
        <w:rPr>
          <w:rFonts w:ascii="Verdana" w:hAnsi="Verdana" w:cs="Verdana"/>
        </w:rPr>
        <w:t>в текущей дате (дате выявления отклонения)</w:t>
      </w:r>
      <w:r w:rsidR="00A67E3A">
        <w:rPr>
          <w:rFonts w:ascii="Verdana" w:hAnsi="Verdana" w:cs="Verdana"/>
        </w:rPr>
        <w:t xml:space="preserve">. </w:t>
      </w:r>
      <w:r w:rsidRPr="001253EE">
        <w:rPr>
          <w:rFonts w:ascii="Verdana" w:hAnsi="Verdana" w:cs="Verdana"/>
        </w:rPr>
        <w:t>Управляющая компания и Специализированный депозитарий обязаны принять меры для предотвращения повторения</w:t>
      </w:r>
      <w:r w:rsidR="004D7740" w:rsidRPr="001253EE">
        <w:rPr>
          <w:rFonts w:ascii="Verdana" w:hAnsi="Verdana" w:cs="Verdana"/>
        </w:rPr>
        <w:t xml:space="preserve"> выявленной ситуации</w:t>
      </w:r>
      <w:r w:rsidRPr="001253EE">
        <w:rPr>
          <w:rFonts w:ascii="Verdana" w:hAnsi="Verdana" w:cs="Verdana"/>
        </w:rPr>
        <w:t>.</w:t>
      </w:r>
      <w:r w:rsidR="00B804CE" w:rsidRPr="001253EE">
        <w:rPr>
          <w:rFonts w:ascii="Verdana" w:hAnsi="Verdana" w:cs="Verdana"/>
        </w:rPr>
        <w:t xml:space="preserve"> </w:t>
      </w:r>
    </w:p>
    <w:p w14:paraId="0FA17169" w14:textId="77777777" w:rsidR="003F0B27" w:rsidRPr="001253EE" w:rsidRDefault="003F0B27">
      <w:pPr>
        <w:spacing w:after="0" w:line="240" w:lineRule="auto"/>
        <w:rPr>
          <w:rFonts w:ascii="Verdana" w:hAnsi="Verdana"/>
        </w:rPr>
      </w:pPr>
      <w:r w:rsidRPr="001253EE">
        <w:rPr>
          <w:rFonts w:ascii="Verdana" w:hAnsi="Verdana"/>
        </w:rPr>
        <w:br w:type="page"/>
      </w:r>
    </w:p>
    <w:p w14:paraId="3F88926D" w14:textId="77777777"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54" w:name="_Toc27400758"/>
      <w:r w:rsidRPr="001253EE">
        <w:rPr>
          <w:rFonts w:ascii="Verdana" w:hAnsi="Verdana" w:cs="Arial"/>
          <w:b w:val="0"/>
          <w:caps/>
          <w:color w:val="943634"/>
          <w:sz w:val="24"/>
        </w:rPr>
        <w:lastRenderedPageBreak/>
        <w:t>Приложение 1.</w:t>
      </w:r>
      <w:r w:rsidRPr="001253EE">
        <w:rPr>
          <w:rFonts w:ascii="Verdana" w:hAnsi="Verdana" w:cs="Arial"/>
          <w:caps/>
          <w:color w:val="943634"/>
          <w:sz w:val="24"/>
        </w:rPr>
        <w:t xml:space="preserve"> </w:t>
      </w:r>
      <w:r w:rsidR="0049509C" w:rsidRPr="001253EE">
        <w:rPr>
          <w:rFonts w:ascii="Verdana" w:hAnsi="Verdana" w:cs="Arial"/>
          <w:caps/>
          <w:color w:val="943634"/>
          <w:sz w:val="24"/>
        </w:rPr>
        <w:t>Перечень активов, подлежащих оценке оценщиком</w:t>
      </w:r>
      <w:bookmarkEnd w:id="154"/>
    </w:p>
    <w:p w14:paraId="75662BCC" w14:textId="77777777" w:rsidR="0049509C" w:rsidRPr="001253EE" w:rsidRDefault="0049509C" w:rsidP="00211A11">
      <w:pPr>
        <w:pStyle w:val="ac"/>
        <w:spacing w:before="120" w:after="120" w:line="360" w:lineRule="auto"/>
        <w:ind w:left="0"/>
        <w:contextualSpacing w:val="0"/>
        <w:jc w:val="both"/>
        <w:rPr>
          <w:rFonts w:ascii="Verdana" w:hAnsi="Verdana" w:cs="Verdana"/>
        </w:rPr>
      </w:pPr>
      <w:r w:rsidRPr="001253EE">
        <w:rPr>
          <w:rFonts w:ascii="Verdana" w:hAnsi="Verdana" w:cs="Verdana"/>
        </w:rPr>
        <w:tab/>
        <w:t xml:space="preserve">На основании отчета оценщика в </w:t>
      </w:r>
      <w:r w:rsidR="00B021CB" w:rsidRPr="001253EE">
        <w:rPr>
          <w:rFonts w:ascii="Verdana" w:hAnsi="Verdana" w:cs="Verdana"/>
        </w:rPr>
        <w:t>ПИФ</w:t>
      </w:r>
      <w:r w:rsidRPr="001253EE">
        <w:rPr>
          <w:rFonts w:ascii="Verdana" w:hAnsi="Verdana" w:cs="Verdana"/>
        </w:rPr>
        <w:t xml:space="preserve"> оцениваются следующие активы:</w:t>
      </w:r>
    </w:p>
    <w:tbl>
      <w:tblPr>
        <w:tblW w:w="0" w:type="auto"/>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371"/>
        <w:gridCol w:w="1843"/>
      </w:tblGrid>
      <w:tr w:rsidR="0049509C" w:rsidRPr="001253EE" w14:paraId="3D1AD5F6" w14:textId="77777777" w:rsidTr="00D11056">
        <w:tc>
          <w:tcPr>
            <w:tcW w:w="7371" w:type="dxa"/>
            <w:shd w:val="clear" w:color="auto" w:fill="A6A6A6"/>
          </w:tcPr>
          <w:p w14:paraId="6BAB26E5" w14:textId="77777777" w:rsidR="0049509C" w:rsidRPr="001253EE" w:rsidRDefault="0049509C"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Verdana"/>
                <w:b/>
                <w:i/>
                <w:sz w:val="20"/>
                <w:szCs w:val="20"/>
              </w:rPr>
              <w:t>Описание</w:t>
            </w:r>
          </w:p>
        </w:tc>
        <w:tc>
          <w:tcPr>
            <w:tcW w:w="1843" w:type="dxa"/>
            <w:shd w:val="clear" w:color="auto" w:fill="A6A6A6"/>
          </w:tcPr>
          <w:p w14:paraId="20000DB7" w14:textId="77777777" w:rsidR="0049509C" w:rsidRPr="001253EE" w:rsidRDefault="005A38BF"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49509C" w:rsidRPr="001253EE" w14:paraId="4B355846" w14:textId="77777777" w:rsidTr="00D11056">
        <w:tc>
          <w:tcPr>
            <w:tcW w:w="7371" w:type="dxa"/>
            <w:shd w:val="clear" w:color="auto" w:fill="auto"/>
          </w:tcPr>
          <w:p w14:paraId="498F05D9"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 xml:space="preserve">Ценные бумаги, </w:t>
            </w:r>
            <w:r w:rsidR="00FF7C56" w:rsidRPr="001253EE">
              <w:rPr>
                <w:rFonts w:ascii="Verdana" w:hAnsi="Verdana"/>
                <w:sz w:val="20"/>
                <w:szCs w:val="20"/>
              </w:rPr>
              <w:t xml:space="preserve">по которым в соответствии с настоящими Правилами определения СЧА отсутствуют иные способы оценки  </w:t>
            </w:r>
          </w:p>
        </w:tc>
        <w:tc>
          <w:tcPr>
            <w:tcW w:w="1843" w:type="dxa"/>
            <w:shd w:val="clear" w:color="auto" w:fill="auto"/>
          </w:tcPr>
          <w:p w14:paraId="0EE03A9D" w14:textId="77777777" w:rsidR="0049509C" w:rsidRPr="001253EE" w:rsidRDefault="001048FD" w:rsidP="00594092">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49509C" w:rsidRPr="001253EE" w14:paraId="2BC441FF" w14:textId="77777777" w:rsidTr="00D11056">
        <w:trPr>
          <w:trHeight w:val="529"/>
        </w:trPr>
        <w:tc>
          <w:tcPr>
            <w:tcW w:w="7371" w:type="dxa"/>
            <w:shd w:val="clear" w:color="auto" w:fill="auto"/>
          </w:tcPr>
          <w:p w14:paraId="58885AF5" w14:textId="77777777" w:rsidR="0049509C" w:rsidRPr="001253EE" w:rsidRDefault="0049509C" w:rsidP="00D11056">
            <w:pPr>
              <w:pStyle w:val="ConsPlusNormal"/>
              <w:jc w:val="both"/>
              <w:rPr>
                <w:rFonts w:ascii="Verdana" w:hAnsi="Verdana" w:cs="Verdana"/>
              </w:rPr>
            </w:pPr>
            <w:r w:rsidRPr="001253EE">
              <w:rPr>
                <w:rFonts w:ascii="Verdana" w:hAnsi="Verdana" w:cs="Verdana"/>
              </w:rPr>
              <w:t xml:space="preserve">Доли в уставных капиталах </w:t>
            </w:r>
            <w:r w:rsidR="003B37A8" w:rsidRPr="001253EE">
              <w:rPr>
                <w:rFonts w:ascii="Verdana" w:eastAsia="Calibri" w:hAnsi="Verdana" w:cs="Verdana"/>
              </w:rPr>
              <w:t xml:space="preserve">российских </w:t>
            </w:r>
            <w:r w:rsidRPr="001253EE">
              <w:rPr>
                <w:rFonts w:ascii="Verdana" w:hAnsi="Verdana" w:cs="Verdana"/>
              </w:rPr>
              <w:t>обществ с ограниченной ответственностью</w:t>
            </w:r>
          </w:p>
        </w:tc>
        <w:tc>
          <w:tcPr>
            <w:tcW w:w="1843" w:type="dxa"/>
            <w:shd w:val="clear" w:color="auto" w:fill="auto"/>
          </w:tcPr>
          <w:p w14:paraId="02164791"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756D4195" w14:textId="77777777" w:rsidTr="00D11056">
        <w:tc>
          <w:tcPr>
            <w:tcW w:w="7371" w:type="dxa"/>
            <w:shd w:val="clear" w:color="auto" w:fill="auto"/>
          </w:tcPr>
          <w:p w14:paraId="23248F95"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Права участия в уставных капиталах иностранных коммерческих организаций</w:t>
            </w:r>
          </w:p>
        </w:tc>
        <w:tc>
          <w:tcPr>
            <w:tcW w:w="1843" w:type="dxa"/>
            <w:shd w:val="clear" w:color="auto" w:fill="auto"/>
          </w:tcPr>
          <w:p w14:paraId="4CA51D99"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542225A3" w14:textId="77777777" w:rsidTr="00D11056">
        <w:tc>
          <w:tcPr>
            <w:tcW w:w="7371" w:type="dxa"/>
            <w:shd w:val="clear" w:color="auto" w:fill="auto"/>
          </w:tcPr>
          <w:p w14:paraId="7B79EA82"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Недвижимое имущество</w:t>
            </w:r>
          </w:p>
        </w:tc>
        <w:tc>
          <w:tcPr>
            <w:tcW w:w="1843" w:type="dxa"/>
            <w:shd w:val="clear" w:color="auto" w:fill="auto"/>
          </w:tcPr>
          <w:p w14:paraId="0F268753" w14:textId="77777777" w:rsidR="0049509C" w:rsidRPr="001253EE" w:rsidRDefault="001048FD" w:rsidP="00594092">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49509C" w:rsidRPr="001253EE" w14:paraId="1E33546A" w14:textId="77777777" w:rsidTr="00D11056">
        <w:tc>
          <w:tcPr>
            <w:tcW w:w="7371" w:type="dxa"/>
            <w:shd w:val="clear" w:color="auto" w:fill="auto"/>
          </w:tcPr>
          <w:p w14:paraId="3D0AB7AE" w14:textId="77777777" w:rsidR="0049509C" w:rsidRPr="001253EE" w:rsidRDefault="00971204"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lang w:eastAsia="ru-RU"/>
              </w:rPr>
              <w:t>И</w:t>
            </w:r>
            <w:r w:rsidR="000976A3" w:rsidRPr="001253EE">
              <w:rPr>
                <w:rFonts w:ascii="Verdana" w:hAnsi="Verdana" w:cs="Verdana"/>
                <w:sz w:val="20"/>
                <w:szCs w:val="20"/>
                <w:lang w:eastAsia="ru-RU"/>
              </w:rPr>
              <w:t xml:space="preserve">мущественные права из договоров участия в долевом строительстве </w:t>
            </w:r>
          </w:p>
        </w:tc>
        <w:tc>
          <w:tcPr>
            <w:tcW w:w="1843" w:type="dxa"/>
            <w:shd w:val="clear" w:color="auto" w:fill="auto"/>
          </w:tcPr>
          <w:p w14:paraId="5F356367" w14:textId="77777777" w:rsidR="0049509C" w:rsidRPr="001253EE" w:rsidRDefault="001048FD" w:rsidP="00594092">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0976A3" w:rsidRPr="001253EE" w14:paraId="7CF7536E" w14:textId="77777777" w:rsidTr="00D11056">
        <w:trPr>
          <w:trHeight w:val="537"/>
        </w:trPr>
        <w:tc>
          <w:tcPr>
            <w:tcW w:w="7371" w:type="dxa"/>
            <w:shd w:val="clear" w:color="auto" w:fill="auto"/>
          </w:tcPr>
          <w:p w14:paraId="323A32DC" w14:textId="77777777" w:rsidR="000976A3" w:rsidRPr="001253EE" w:rsidRDefault="00971204"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lang w:eastAsia="ru-RU"/>
              </w:rPr>
              <w:t>И</w:t>
            </w:r>
            <w:r w:rsidR="000976A3" w:rsidRPr="001253EE">
              <w:rPr>
                <w:rFonts w:ascii="Verdana" w:hAnsi="Verdana" w:cs="Verdana"/>
                <w:sz w:val="20"/>
                <w:szCs w:val="20"/>
                <w:lang w:eastAsia="ru-RU"/>
              </w:rPr>
              <w:t>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w:t>
            </w:r>
          </w:p>
        </w:tc>
        <w:tc>
          <w:tcPr>
            <w:tcW w:w="1843" w:type="dxa"/>
            <w:shd w:val="clear" w:color="auto" w:fill="auto"/>
          </w:tcPr>
          <w:p w14:paraId="7DBDFF47" w14:textId="77777777" w:rsidR="000976A3" w:rsidRPr="001253EE" w:rsidRDefault="000976A3"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006B2201" w14:textId="77777777" w:rsidTr="00D11056">
        <w:trPr>
          <w:trHeight w:val="537"/>
        </w:trPr>
        <w:tc>
          <w:tcPr>
            <w:tcW w:w="7371" w:type="dxa"/>
            <w:shd w:val="clear" w:color="auto" w:fill="auto"/>
          </w:tcPr>
          <w:p w14:paraId="3748A0EB"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Проектная документация для строительства или реконструкции объекта недвижимости</w:t>
            </w:r>
          </w:p>
        </w:tc>
        <w:tc>
          <w:tcPr>
            <w:tcW w:w="1843" w:type="dxa"/>
            <w:shd w:val="clear" w:color="auto" w:fill="auto"/>
          </w:tcPr>
          <w:p w14:paraId="785217E2" w14:textId="61C76A6C" w:rsidR="0049509C" w:rsidRPr="001253EE" w:rsidRDefault="00F016C6" w:rsidP="00F016C6">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49509C" w:rsidRPr="001253EE" w14:paraId="7E9EE690" w14:textId="77777777" w:rsidTr="00D11056">
        <w:tc>
          <w:tcPr>
            <w:tcW w:w="7371" w:type="dxa"/>
            <w:shd w:val="clear" w:color="auto" w:fill="auto"/>
          </w:tcPr>
          <w:p w14:paraId="29043F3B" w14:textId="77777777" w:rsidR="0049509C" w:rsidRPr="001253EE" w:rsidRDefault="0049509C" w:rsidP="00D11056">
            <w:pPr>
              <w:autoSpaceDE w:val="0"/>
              <w:autoSpaceDN w:val="0"/>
              <w:adjustRightInd w:val="0"/>
              <w:spacing w:after="0" w:line="240" w:lineRule="auto"/>
              <w:jc w:val="both"/>
              <w:rPr>
                <w:rFonts w:ascii="Verdana" w:hAnsi="Verdana"/>
                <w:sz w:val="20"/>
                <w:szCs w:val="20"/>
              </w:rPr>
            </w:pPr>
            <w:r w:rsidRPr="001253EE">
              <w:rPr>
                <w:rFonts w:ascii="Verdana" w:hAnsi="Verdana"/>
                <w:sz w:val="20"/>
                <w:szCs w:val="20"/>
              </w:rPr>
              <w:t>Художественные ценности</w:t>
            </w:r>
          </w:p>
        </w:tc>
        <w:tc>
          <w:tcPr>
            <w:tcW w:w="1843" w:type="dxa"/>
            <w:shd w:val="clear" w:color="auto" w:fill="auto"/>
          </w:tcPr>
          <w:p w14:paraId="22FA7D1F"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49509C" w:rsidRPr="001253EE" w14:paraId="766F17E2" w14:textId="77777777" w:rsidTr="00D11056">
        <w:tc>
          <w:tcPr>
            <w:tcW w:w="7371" w:type="dxa"/>
            <w:shd w:val="clear" w:color="auto" w:fill="auto"/>
          </w:tcPr>
          <w:p w14:paraId="310011C5" w14:textId="1413D3CD" w:rsidR="0049509C" w:rsidRPr="001253EE" w:rsidRDefault="003B37A8" w:rsidP="00D11056">
            <w:pPr>
              <w:autoSpaceDE w:val="0"/>
              <w:autoSpaceDN w:val="0"/>
              <w:adjustRightInd w:val="0"/>
              <w:spacing w:after="0" w:line="240" w:lineRule="auto"/>
              <w:jc w:val="both"/>
              <w:rPr>
                <w:rFonts w:ascii="Verdana" w:hAnsi="Verdana"/>
                <w:sz w:val="20"/>
                <w:szCs w:val="20"/>
              </w:rPr>
            </w:pPr>
            <w:r w:rsidRPr="001253EE">
              <w:rPr>
                <w:rFonts w:ascii="Verdana" w:hAnsi="Verdana" w:cs="Verdana"/>
                <w:sz w:val="20"/>
                <w:szCs w:val="20"/>
              </w:rPr>
              <w:t>Простые в</w:t>
            </w:r>
            <w:r w:rsidR="0049509C" w:rsidRPr="001253EE">
              <w:rPr>
                <w:rFonts w:ascii="Verdana" w:hAnsi="Verdana" w:cs="Verdana"/>
                <w:sz w:val="20"/>
                <w:szCs w:val="20"/>
              </w:rPr>
              <w:t>екселя</w:t>
            </w:r>
            <w:r w:rsidR="00297015" w:rsidRPr="00297015">
              <w:rPr>
                <w:rFonts w:ascii="Verdana" w:hAnsi="Verdana" w:cs="Verdana"/>
                <w:sz w:val="20"/>
                <w:szCs w:val="20"/>
              </w:rPr>
              <w:t xml:space="preserve">, если ПИФ </w:t>
            </w:r>
            <w:r w:rsidR="00297015">
              <w:rPr>
                <w:rFonts w:ascii="Verdana" w:hAnsi="Verdana" w:cs="Verdana"/>
                <w:sz w:val="20"/>
                <w:szCs w:val="20"/>
              </w:rPr>
              <w:t>–</w:t>
            </w:r>
            <w:r w:rsidR="00297015" w:rsidRPr="00297015">
              <w:rPr>
                <w:rFonts w:ascii="Verdana" w:hAnsi="Verdana" w:cs="Verdana"/>
                <w:sz w:val="20"/>
                <w:szCs w:val="20"/>
              </w:rPr>
              <w:t xml:space="preserve"> векселедержатель </w:t>
            </w:r>
            <w:r w:rsidR="004B7CF1" w:rsidRPr="001253EE">
              <w:rPr>
                <w:rFonts w:ascii="Verdana" w:hAnsi="Verdana" w:cs="Verdana"/>
                <w:sz w:val="20"/>
                <w:szCs w:val="20"/>
              </w:rPr>
              <w:t xml:space="preserve">(только </w:t>
            </w:r>
            <w:r w:rsidR="00144CA7" w:rsidRPr="001253EE">
              <w:rPr>
                <w:rFonts w:ascii="Verdana" w:hAnsi="Verdana"/>
                <w:sz w:val="20"/>
                <w:szCs w:val="20"/>
              </w:rPr>
              <w:t>при отсутствии иных способов оценки</w:t>
            </w:r>
            <w:r w:rsidR="004B7CF1" w:rsidRPr="001253EE">
              <w:rPr>
                <w:rFonts w:ascii="Verdana" w:hAnsi="Verdana"/>
                <w:sz w:val="20"/>
                <w:szCs w:val="20"/>
              </w:rPr>
              <w:t>)</w:t>
            </w:r>
          </w:p>
        </w:tc>
        <w:tc>
          <w:tcPr>
            <w:tcW w:w="1843" w:type="dxa"/>
            <w:shd w:val="clear" w:color="auto" w:fill="auto"/>
          </w:tcPr>
          <w:p w14:paraId="6AB68091" w14:textId="77777777" w:rsidR="0049509C" w:rsidRPr="001253EE" w:rsidRDefault="0049509C" w:rsidP="00D11056">
            <w:pPr>
              <w:pStyle w:val="ac"/>
              <w:autoSpaceDE w:val="0"/>
              <w:autoSpaceDN w:val="0"/>
              <w:adjustRightInd w:val="0"/>
              <w:spacing w:after="0" w:line="240" w:lineRule="auto"/>
              <w:ind w:left="0"/>
              <w:jc w:val="both"/>
              <w:rPr>
                <w:rFonts w:ascii="Verdana" w:hAnsi="Verdana"/>
                <w:sz w:val="20"/>
                <w:szCs w:val="20"/>
              </w:rPr>
            </w:pPr>
          </w:p>
        </w:tc>
      </w:tr>
      <w:tr w:rsidR="00B862E8" w:rsidRPr="001253EE" w14:paraId="1B98BB2D" w14:textId="77777777" w:rsidTr="00D11056">
        <w:tc>
          <w:tcPr>
            <w:tcW w:w="7371" w:type="dxa"/>
            <w:shd w:val="clear" w:color="auto" w:fill="auto"/>
          </w:tcPr>
          <w:p w14:paraId="1EF437CF" w14:textId="77777777" w:rsidR="00B862E8" w:rsidRPr="001253EE" w:rsidRDefault="00B862E8" w:rsidP="00063BEE">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Права аренды</w:t>
            </w:r>
            <w:r w:rsidR="00CC2CA2" w:rsidRPr="001253EE">
              <w:rPr>
                <w:rFonts w:ascii="Verdana" w:hAnsi="Verdana" w:cs="Verdana"/>
                <w:sz w:val="20"/>
                <w:szCs w:val="20"/>
              </w:rPr>
              <w:t xml:space="preserve"> недвижимого имущества</w:t>
            </w:r>
            <w:r w:rsidR="002521D9" w:rsidRPr="001253EE">
              <w:rPr>
                <w:rFonts w:ascii="Verdana" w:hAnsi="Verdana" w:cs="Verdana"/>
                <w:sz w:val="20"/>
                <w:szCs w:val="20"/>
              </w:rPr>
              <w:t xml:space="preserve"> </w:t>
            </w:r>
          </w:p>
        </w:tc>
        <w:tc>
          <w:tcPr>
            <w:tcW w:w="1843" w:type="dxa"/>
            <w:shd w:val="clear" w:color="auto" w:fill="auto"/>
          </w:tcPr>
          <w:p w14:paraId="1A0DB9AC" w14:textId="77777777" w:rsidR="00B862E8" w:rsidRPr="001253EE" w:rsidRDefault="00B862E8" w:rsidP="00D11056">
            <w:pPr>
              <w:pStyle w:val="ac"/>
              <w:autoSpaceDE w:val="0"/>
              <w:autoSpaceDN w:val="0"/>
              <w:adjustRightInd w:val="0"/>
              <w:spacing w:after="0" w:line="240" w:lineRule="auto"/>
              <w:ind w:left="0"/>
              <w:jc w:val="both"/>
              <w:rPr>
                <w:rFonts w:ascii="Verdana" w:hAnsi="Verdana"/>
                <w:sz w:val="20"/>
                <w:szCs w:val="20"/>
              </w:rPr>
            </w:pPr>
          </w:p>
        </w:tc>
      </w:tr>
      <w:tr w:rsidR="00700265" w:rsidRPr="001253EE" w14:paraId="7F31E774" w14:textId="77777777" w:rsidTr="00D11056">
        <w:tc>
          <w:tcPr>
            <w:tcW w:w="7371" w:type="dxa"/>
            <w:shd w:val="clear" w:color="auto" w:fill="auto"/>
          </w:tcPr>
          <w:p w14:paraId="4D516FF5" w14:textId="77777777" w:rsidR="00700265" w:rsidRPr="001253EE" w:rsidRDefault="00700265"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Простое складское свидетельство и двойное складское свидетельство</w:t>
            </w:r>
          </w:p>
        </w:tc>
        <w:tc>
          <w:tcPr>
            <w:tcW w:w="1843" w:type="dxa"/>
            <w:shd w:val="clear" w:color="auto" w:fill="auto"/>
          </w:tcPr>
          <w:p w14:paraId="4840F633" w14:textId="77777777" w:rsidR="00700265" w:rsidRPr="001253EE" w:rsidRDefault="00700265" w:rsidP="00D11056">
            <w:pPr>
              <w:pStyle w:val="ac"/>
              <w:autoSpaceDE w:val="0"/>
              <w:autoSpaceDN w:val="0"/>
              <w:adjustRightInd w:val="0"/>
              <w:spacing w:after="0" w:line="240" w:lineRule="auto"/>
              <w:ind w:left="0"/>
              <w:jc w:val="both"/>
              <w:rPr>
                <w:rFonts w:ascii="Verdana" w:hAnsi="Verdana"/>
                <w:sz w:val="20"/>
                <w:szCs w:val="20"/>
              </w:rPr>
            </w:pPr>
          </w:p>
        </w:tc>
      </w:tr>
      <w:tr w:rsidR="004B7CF1" w:rsidRPr="001253EE" w14:paraId="37EE1730" w14:textId="77777777" w:rsidTr="00D11056">
        <w:tc>
          <w:tcPr>
            <w:tcW w:w="7371" w:type="dxa"/>
            <w:shd w:val="clear" w:color="auto" w:fill="auto"/>
          </w:tcPr>
          <w:p w14:paraId="388940AE" w14:textId="77777777" w:rsidR="004B7CF1" w:rsidRPr="001253EE" w:rsidRDefault="00E86B15" w:rsidP="00D11056">
            <w:pPr>
              <w:autoSpaceDE w:val="0"/>
              <w:autoSpaceDN w:val="0"/>
              <w:adjustRightInd w:val="0"/>
              <w:spacing w:after="0" w:line="240" w:lineRule="auto"/>
              <w:jc w:val="both"/>
              <w:rPr>
                <w:rFonts w:ascii="Verdana" w:hAnsi="Verdana" w:cs="Verdana"/>
                <w:sz w:val="20"/>
                <w:szCs w:val="20"/>
              </w:rPr>
            </w:pPr>
            <w:r w:rsidRPr="001253EE">
              <w:rPr>
                <w:rFonts w:ascii="Verdana" w:hAnsi="Verdana" w:cs="Verdana"/>
                <w:sz w:val="20"/>
                <w:szCs w:val="20"/>
              </w:rPr>
              <w:t>Дебиторская задолженность, в случае нал</w:t>
            </w:r>
            <w:r w:rsidR="000D250E" w:rsidRPr="001253EE">
              <w:rPr>
                <w:rFonts w:ascii="Verdana" w:hAnsi="Verdana" w:cs="Verdana"/>
                <w:sz w:val="20"/>
                <w:szCs w:val="20"/>
              </w:rPr>
              <w:t>ичия признаков обесценения и невозможности применения иных методов определения справедливой стоимости</w:t>
            </w:r>
            <w:r w:rsidRPr="001253EE">
              <w:rPr>
                <w:rFonts w:ascii="Verdana" w:hAnsi="Verdana"/>
                <w:sz w:val="20"/>
                <w:szCs w:val="20"/>
              </w:rPr>
              <w:t xml:space="preserve"> </w:t>
            </w:r>
          </w:p>
        </w:tc>
        <w:tc>
          <w:tcPr>
            <w:tcW w:w="1843" w:type="dxa"/>
            <w:shd w:val="clear" w:color="auto" w:fill="auto"/>
          </w:tcPr>
          <w:p w14:paraId="048330A7" w14:textId="77777777" w:rsidR="004B7CF1" w:rsidRPr="001253EE" w:rsidRDefault="004B7CF1" w:rsidP="00D11056">
            <w:pPr>
              <w:pStyle w:val="ac"/>
              <w:autoSpaceDE w:val="0"/>
              <w:autoSpaceDN w:val="0"/>
              <w:adjustRightInd w:val="0"/>
              <w:spacing w:after="0" w:line="240" w:lineRule="auto"/>
              <w:ind w:left="0"/>
              <w:jc w:val="both"/>
              <w:rPr>
                <w:rFonts w:ascii="Verdana" w:hAnsi="Verdana"/>
                <w:sz w:val="20"/>
                <w:szCs w:val="20"/>
              </w:rPr>
            </w:pPr>
          </w:p>
        </w:tc>
      </w:tr>
      <w:tr w:rsidR="00297015" w:rsidRPr="001253EE" w14:paraId="2CFE1C26" w14:textId="77777777" w:rsidTr="00D11056">
        <w:tc>
          <w:tcPr>
            <w:tcW w:w="7371" w:type="dxa"/>
            <w:shd w:val="clear" w:color="auto" w:fill="auto"/>
          </w:tcPr>
          <w:p w14:paraId="3DC6B147" w14:textId="7D74BC7A" w:rsidR="00297015" w:rsidRPr="001253EE" w:rsidRDefault="00297015" w:rsidP="00D11056">
            <w:pPr>
              <w:autoSpaceDE w:val="0"/>
              <w:autoSpaceDN w:val="0"/>
              <w:adjustRightInd w:val="0"/>
              <w:spacing w:after="0" w:line="240" w:lineRule="auto"/>
              <w:jc w:val="both"/>
              <w:rPr>
                <w:rFonts w:ascii="Verdana" w:hAnsi="Verdana" w:cs="Verdana"/>
                <w:sz w:val="20"/>
                <w:szCs w:val="20"/>
              </w:rPr>
            </w:pPr>
            <w:r w:rsidRPr="00297015">
              <w:rPr>
                <w:rFonts w:ascii="Verdana" w:hAnsi="Verdana" w:cs="Verdana"/>
                <w:sz w:val="20"/>
                <w:szCs w:val="20"/>
              </w:rPr>
              <w:t>Исключительное право на товарный знак</w:t>
            </w:r>
          </w:p>
        </w:tc>
        <w:tc>
          <w:tcPr>
            <w:tcW w:w="1843" w:type="dxa"/>
            <w:shd w:val="clear" w:color="auto" w:fill="auto"/>
          </w:tcPr>
          <w:p w14:paraId="0A8BB727" w14:textId="77777777" w:rsidR="00297015" w:rsidRPr="001253EE" w:rsidRDefault="00297015" w:rsidP="00D11056">
            <w:pPr>
              <w:pStyle w:val="ac"/>
              <w:autoSpaceDE w:val="0"/>
              <w:autoSpaceDN w:val="0"/>
              <w:adjustRightInd w:val="0"/>
              <w:spacing w:after="0" w:line="240" w:lineRule="auto"/>
              <w:ind w:left="0"/>
              <w:jc w:val="both"/>
              <w:rPr>
                <w:rFonts w:ascii="Verdana" w:hAnsi="Verdana"/>
                <w:sz w:val="20"/>
                <w:szCs w:val="20"/>
              </w:rPr>
            </w:pPr>
          </w:p>
        </w:tc>
      </w:tr>
      <w:tr w:rsidR="00297015" w:rsidRPr="001253EE" w14:paraId="409D83F9" w14:textId="77777777" w:rsidTr="00D11056">
        <w:tc>
          <w:tcPr>
            <w:tcW w:w="7371" w:type="dxa"/>
            <w:shd w:val="clear" w:color="auto" w:fill="auto"/>
          </w:tcPr>
          <w:p w14:paraId="3EEE04EC" w14:textId="163F9395" w:rsidR="00297015" w:rsidRPr="001253EE" w:rsidRDefault="00297015" w:rsidP="00D11056">
            <w:pPr>
              <w:autoSpaceDE w:val="0"/>
              <w:autoSpaceDN w:val="0"/>
              <w:adjustRightInd w:val="0"/>
              <w:spacing w:after="0" w:line="240" w:lineRule="auto"/>
              <w:jc w:val="both"/>
              <w:rPr>
                <w:rFonts w:ascii="Verdana" w:hAnsi="Verdana" w:cs="Verdana"/>
                <w:sz w:val="20"/>
                <w:szCs w:val="20"/>
              </w:rPr>
            </w:pPr>
            <w:r>
              <w:rPr>
                <w:rFonts w:ascii="Verdana" w:hAnsi="Verdana"/>
                <w:sz w:val="20"/>
                <w:szCs w:val="20"/>
              </w:rPr>
              <w:t>И</w:t>
            </w:r>
            <w:r w:rsidRPr="000556CA">
              <w:rPr>
                <w:rFonts w:ascii="Verdana" w:hAnsi="Verdana"/>
                <w:sz w:val="20"/>
                <w:szCs w:val="20"/>
              </w:rPr>
              <w:t>сключительное право</w:t>
            </w:r>
            <w:r>
              <w:rPr>
                <w:rFonts w:ascii="Verdana" w:hAnsi="Verdana"/>
                <w:sz w:val="20"/>
                <w:szCs w:val="20"/>
              </w:rPr>
              <w:t xml:space="preserve"> и/или право авторства</w:t>
            </w:r>
            <w:r w:rsidRPr="000556CA">
              <w:rPr>
                <w:rFonts w:ascii="Verdana" w:hAnsi="Verdana"/>
                <w:sz w:val="20"/>
                <w:szCs w:val="20"/>
              </w:rPr>
              <w:t xml:space="preserve"> на изобретение, полезную</w:t>
            </w:r>
            <w:r>
              <w:rPr>
                <w:rFonts w:ascii="Verdana" w:hAnsi="Verdana"/>
                <w:sz w:val="20"/>
                <w:szCs w:val="20"/>
              </w:rPr>
              <w:t xml:space="preserve"> модель, промышленный образец</w:t>
            </w:r>
          </w:p>
        </w:tc>
        <w:tc>
          <w:tcPr>
            <w:tcW w:w="1843" w:type="dxa"/>
            <w:shd w:val="clear" w:color="auto" w:fill="auto"/>
          </w:tcPr>
          <w:p w14:paraId="4C3FA4AE" w14:textId="77777777" w:rsidR="00297015" w:rsidRPr="001253EE" w:rsidRDefault="00297015" w:rsidP="00D11056">
            <w:pPr>
              <w:pStyle w:val="ac"/>
              <w:autoSpaceDE w:val="0"/>
              <w:autoSpaceDN w:val="0"/>
              <w:adjustRightInd w:val="0"/>
              <w:spacing w:after="0" w:line="240" w:lineRule="auto"/>
              <w:ind w:left="0"/>
              <w:jc w:val="both"/>
              <w:rPr>
                <w:rFonts w:ascii="Verdana" w:hAnsi="Verdana"/>
                <w:sz w:val="20"/>
                <w:szCs w:val="20"/>
              </w:rPr>
            </w:pPr>
          </w:p>
        </w:tc>
      </w:tr>
      <w:tr w:rsidR="00297015" w:rsidRPr="001253EE" w14:paraId="76CC02FE" w14:textId="77777777" w:rsidTr="00D11056">
        <w:tc>
          <w:tcPr>
            <w:tcW w:w="7371" w:type="dxa"/>
            <w:shd w:val="clear" w:color="auto" w:fill="auto"/>
          </w:tcPr>
          <w:p w14:paraId="52BACFC0" w14:textId="2DF07512" w:rsidR="00297015" w:rsidRPr="001253EE" w:rsidRDefault="00297015" w:rsidP="00D11056">
            <w:pPr>
              <w:autoSpaceDE w:val="0"/>
              <w:autoSpaceDN w:val="0"/>
              <w:adjustRightInd w:val="0"/>
              <w:spacing w:after="0" w:line="240" w:lineRule="auto"/>
              <w:jc w:val="both"/>
              <w:rPr>
                <w:rFonts w:ascii="Verdana" w:hAnsi="Verdana" w:cs="Verdana"/>
                <w:sz w:val="20"/>
                <w:szCs w:val="20"/>
              </w:rPr>
            </w:pPr>
            <w:r>
              <w:rPr>
                <w:rFonts w:ascii="Verdana" w:eastAsia="Times New Roman" w:hAnsi="Verdana"/>
                <w:iCs/>
                <w:sz w:val="20"/>
                <w:szCs w:val="20"/>
                <w:lang w:eastAsia="ru-RU"/>
              </w:rPr>
              <w:t>Имущественное право из договора инвестиционного товарищества</w:t>
            </w:r>
          </w:p>
        </w:tc>
        <w:tc>
          <w:tcPr>
            <w:tcW w:w="1843" w:type="dxa"/>
            <w:shd w:val="clear" w:color="auto" w:fill="auto"/>
          </w:tcPr>
          <w:p w14:paraId="63C0CED7" w14:textId="77777777" w:rsidR="00297015" w:rsidRPr="001253EE" w:rsidRDefault="00297015" w:rsidP="00D11056">
            <w:pPr>
              <w:pStyle w:val="ac"/>
              <w:autoSpaceDE w:val="0"/>
              <w:autoSpaceDN w:val="0"/>
              <w:adjustRightInd w:val="0"/>
              <w:spacing w:after="0" w:line="240" w:lineRule="auto"/>
              <w:ind w:left="0"/>
              <w:jc w:val="both"/>
              <w:rPr>
                <w:rFonts w:ascii="Verdana" w:hAnsi="Verdana"/>
                <w:sz w:val="20"/>
                <w:szCs w:val="20"/>
              </w:rPr>
            </w:pPr>
          </w:p>
        </w:tc>
      </w:tr>
    </w:tbl>
    <w:p w14:paraId="43FC5FD5" w14:textId="77777777" w:rsidR="004C218F" w:rsidRPr="001253EE" w:rsidRDefault="004C218F" w:rsidP="004C218F">
      <w:pPr>
        <w:rPr>
          <w:rFonts w:ascii="Verdana" w:hAnsi="Verdana"/>
        </w:rPr>
      </w:pPr>
      <w:bookmarkStart w:id="155" w:name="приложение_2"/>
    </w:p>
    <w:p w14:paraId="43F54E96" w14:textId="77777777" w:rsidR="004C218F" w:rsidRPr="00D94BA7" w:rsidRDefault="004C218F" w:rsidP="004C218F">
      <w:pPr>
        <w:rPr>
          <w:rFonts w:ascii="Verdana" w:eastAsia="Times New Roman" w:hAnsi="Verdana"/>
          <w:spacing w:val="6"/>
          <w:kern w:val="32"/>
          <w:szCs w:val="24"/>
          <w:lang w:eastAsia="ru-RU"/>
        </w:rPr>
      </w:pPr>
      <w:r w:rsidRPr="00D94BA7">
        <w:rPr>
          <w:rFonts w:ascii="Verdana" w:hAnsi="Verdana"/>
        </w:rPr>
        <w:br w:type="page"/>
      </w:r>
    </w:p>
    <w:p w14:paraId="34D4B306" w14:textId="77777777" w:rsidR="0049509C" w:rsidRPr="001253EE" w:rsidRDefault="004C218F" w:rsidP="004C218F">
      <w:pPr>
        <w:pStyle w:val="10"/>
        <w:numPr>
          <w:ilvl w:val="0"/>
          <w:numId w:val="0"/>
        </w:numPr>
        <w:spacing w:before="240" w:line="360" w:lineRule="auto"/>
        <w:jc w:val="left"/>
        <w:rPr>
          <w:rFonts w:ascii="Verdana" w:hAnsi="Verdana" w:cs="Arial"/>
          <w:caps/>
          <w:color w:val="943634"/>
          <w:sz w:val="24"/>
        </w:rPr>
      </w:pPr>
      <w:bookmarkStart w:id="156" w:name="_Toc27400759"/>
      <w:bookmarkEnd w:id="155"/>
      <w:r w:rsidRPr="001253EE">
        <w:rPr>
          <w:rFonts w:ascii="Verdana" w:hAnsi="Verdana" w:cs="Arial"/>
          <w:b w:val="0"/>
          <w:caps/>
          <w:color w:val="943634"/>
          <w:sz w:val="24"/>
        </w:rPr>
        <w:lastRenderedPageBreak/>
        <w:t>Приложение 2.</w:t>
      </w:r>
      <w:r w:rsidRPr="001253EE">
        <w:rPr>
          <w:rFonts w:ascii="Verdana" w:hAnsi="Verdana" w:cs="Arial"/>
          <w:caps/>
          <w:color w:val="943634"/>
          <w:sz w:val="24"/>
        </w:rPr>
        <w:t xml:space="preserve"> </w:t>
      </w:r>
      <w:r w:rsidR="0049509C" w:rsidRPr="001253EE">
        <w:rPr>
          <w:rFonts w:ascii="Verdana" w:hAnsi="Verdana" w:cs="Arial"/>
          <w:caps/>
          <w:color w:val="943634"/>
          <w:sz w:val="24"/>
        </w:rPr>
        <w:t>Порядок расчета величины резерва на выплату вознаграждения и его использование в течение отчетного года</w:t>
      </w:r>
      <w:bookmarkEnd w:id="156"/>
    </w:p>
    <w:p w14:paraId="5EE4C18C" w14:textId="6588FF87"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оценщику </w:t>
      </w:r>
      <w:r w:rsidR="00B021CB" w:rsidRPr="001253EE">
        <w:rPr>
          <w:rFonts w:ascii="Verdana" w:hAnsi="Verdana" w:cs="Verdana"/>
        </w:rPr>
        <w:t>ПИФ</w:t>
      </w:r>
      <w:r w:rsidR="002A1634" w:rsidRPr="001253EE">
        <w:rPr>
          <w:rFonts w:ascii="Verdana" w:hAnsi="Verdana" w:cs="Verdana"/>
        </w:rPr>
        <w:t xml:space="preserve"> </w:t>
      </w:r>
      <w:r w:rsidRPr="001253EE">
        <w:rPr>
          <w:rFonts w:ascii="Verdana" w:hAnsi="Verdana" w:cs="Verdana"/>
        </w:rPr>
        <w:t xml:space="preserve">и лицу, осуществляющему ведение реестра владельцев инвестиционных паев </w:t>
      </w:r>
      <w:r w:rsidR="00B021CB" w:rsidRPr="001253EE">
        <w:rPr>
          <w:rFonts w:ascii="Verdana" w:hAnsi="Verdana" w:cs="Verdana"/>
        </w:rPr>
        <w:t>ПИФ</w:t>
      </w:r>
      <w:r w:rsidR="00440218" w:rsidRPr="001253EE">
        <w:rPr>
          <w:rFonts w:ascii="Verdana" w:hAnsi="Verdana" w:cs="Verdana"/>
        </w:rPr>
        <w:t xml:space="preserve"> (далее – резерв на выплату прочих вознаграждений).</w:t>
      </w:r>
    </w:p>
    <w:p w14:paraId="08E205EF" w14:textId="77777777"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 xml:space="preserve">Резерв на выплату вознаграждений начисляется и отражается в составе обязательств </w:t>
      </w:r>
      <w:r w:rsidR="003A7DCE" w:rsidRPr="001253EE">
        <w:rPr>
          <w:rFonts w:ascii="Verdana" w:hAnsi="Verdana" w:cs="Verdana"/>
        </w:rPr>
        <w:t>ПИФ</w:t>
      </w:r>
      <w:r w:rsidRPr="001253EE">
        <w:rPr>
          <w:rFonts w:ascii="Verdana" w:hAnsi="Verdana" w:cs="Verdana"/>
        </w:rPr>
        <w:t xml:space="preserve"> </w:t>
      </w:r>
      <w:r w:rsidR="00E44905" w:rsidRPr="001253EE">
        <w:rPr>
          <w:rFonts w:ascii="Verdana" w:hAnsi="Verdana" w:cs="Verdana"/>
        </w:rPr>
        <w:t>в течение отчетного года</w:t>
      </w:r>
      <w:r w:rsidR="002B7B94" w:rsidRPr="001253EE">
        <w:rPr>
          <w:rFonts w:ascii="Verdana" w:hAnsi="Verdana" w:cs="Verdana"/>
        </w:rPr>
        <w:t>:</w:t>
      </w:r>
      <w:r w:rsidR="00E44905" w:rsidRPr="001253EE">
        <w:rPr>
          <w:rFonts w:ascii="Verdana" w:hAnsi="Verdana" w:cs="Verdana"/>
        </w:rPr>
        <w:t xml:space="preserve"> </w:t>
      </w:r>
      <w:r w:rsidRPr="001253EE">
        <w:rPr>
          <w:rFonts w:ascii="Verdana" w:hAnsi="Verdana" w:cs="Verdana"/>
        </w:rPr>
        <w:t>с наиболее поздней из двух дат – даты начала календарного года или даты завершения (окончания) формирования - до:</w:t>
      </w:r>
    </w:p>
    <w:p w14:paraId="620A4EC8" w14:textId="77777777"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даты окончания календарного года; </w:t>
      </w:r>
    </w:p>
    <w:p w14:paraId="407D27E5" w14:textId="77777777"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даты возникновения основания для прекращения </w:t>
      </w:r>
      <w:r w:rsidR="003A7DCE" w:rsidRPr="001253EE">
        <w:rPr>
          <w:rFonts w:ascii="Verdana" w:hAnsi="Verdana" w:cs="Verdana"/>
        </w:rPr>
        <w:t>ПИФ</w:t>
      </w:r>
      <w:r w:rsidRPr="001253EE">
        <w:rPr>
          <w:rFonts w:ascii="Verdana" w:hAnsi="Verdana" w:cs="Verdana"/>
        </w:rPr>
        <w:t xml:space="preserve"> (включительно) в части резерва на выплату вознаграждения управляющей компании;</w:t>
      </w:r>
    </w:p>
    <w:p w14:paraId="1C7062D8" w14:textId="77777777" w:rsidR="0049509C" w:rsidRPr="001253EE" w:rsidRDefault="0049509C" w:rsidP="00261437">
      <w:pPr>
        <w:pStyle w:val="ac"/>
        <w:numPr>
          <w:ilvl w:val="0"/>
          <w:numId w:val="4"/>
        </w:numPr>
        <w:spacing w:line="360" w:lineRule="auto"/>
        <w:ind w:left="851" w:hanging="284"/>
        <w:jc w:val="both"/>
        <w:rPr>
          <w:rFonts w:ascii="Verdana" w:hAnsi="Verdana" w:cs="Verdana"/>
        </w:rPr>
      </w:pPr>
      <w:r w:rsidRPr="001253EE">
        <w:rPr>
          <w:rFonts w:ascii="Verdana" w:hAnsi="Verdana" w:cs="Verdana"/>
        </w:rPr>
        <w:t xml:space="preserve">наиболее поздней из двух дат при прекращении - даты окончания приема требований кредиторов </w:t>
      </w:r>
      <w:r w:rsidR="003A7DCE" w:rsidRPr="001253EE">
        <w:rPr>
          <w:rFonts w:ascii="Verdana" w:hAnsi="Verdana" w:cs="Verdana"/>
        </w:rPr>
        <w:t>ПИФ</w:t>
      </w:r>
      <w:r w:rsidRPr="001253EE">
        <w:rPr>
          <w:rFonts w:ascii="Verdana" w:hAnsi="Verdana" w:cs="Verdana"/>
        </w:rPr>
        <w:t xml:space="preserve"> или даты окончания реализации всего имущества  </w:t>
      </w:r>
      <w:r w:rsidR="003A7DCE" w:rsidRPr="001253EE">
        <w:rPr>
          <w:rFonts w:ascii="Verdana" w:hAnsi="Verdana" w:cs="Verdana"/>
        </w:rPr>
        <w:t>ПИФ</w:t>
      </w:r>
      <w:r w:rsidRPr="001253EE">
        <w:rPr>
          <w:rFonts w:ascii="Verdana" w:hAnsi="Verdana" w:cs="Verdana"/>
        </w:rPr>
        <w:t xml:space="preserve">. </w:t>
      </w:r>
    </w:p>
    <w:p w14:paraId="1E8CCC77" w14:textId="77777777" w:rsidR="0049509C" w:rsidRPr="001253EE" w:rsidRDefault="0049509C" w:rsidP="00791401">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вознаграждений начисляется</w:t>
      </w:r>
      <w:r w:rsidR="005B5FC1" w:rsidRPr="001253EE">
        <w:rPr>
          <w:rFonts w:ascii="Verdana" w:hAnsi="Verdana" w:cs="Verdana"/>
        </w:rPr>
        <w:t xml:space="preserve"> согласно правилам ДУ ПИФ</w:t>
      </w:r>
      <w:r w:rsidRPr="001253EE">
        <w:rPr>
          <w:rFonts w:ascii="Verdana" w:hAnsi="Verdana" w:cs="Verdana"/>
        </w:rPr>
        <w:t xml:space="preserve"> нарастающим итогом и отражается в составе обязательств </w:t>
      </w:r>
      <w:r w:rsidR="003A7DCE" w:rsidRPr="001253EE">
        <w:rPr>
          <w:rFonts w:ascii="Verdana" w:hAnsi="Verdana" w:cs="Verdana"/>
        </w:rPr>
        <w:t>ПИФ</w:t>
      </w:r>
      <w:r w:rsidRPr="001253EE">
        <w:rPr>
          <w:rFonts w:ascii="Verdana" w:hAnsi="Verdana" w:cs="Verdana"/>
        </w:rPr>
        <w:t xml:space="preserve"> на дату определения </w:t>
      </w:r>
      <w:r w:rsidR="00CD3B40" w:rsidRPr="001253EE">
        <w:rPr>
          <w:rFonts w:ascii="Verdana" w:hAnsi="Verdana" w:cs="Verdana"/>
        </w:rPr>
        <w:t>СЧА</w:t>
      </w:r>
      <w:r w:rsidRPr="001253EE">
        <w:rPr>
          <w:rFonts w:ascii="Verdana" w:hAnsi="Verdana" w:cs="Verdana"/>
        </w:rPr>
        <w:t xml:space="preserve"> в течение </w:t>
      </w:r>
      <w:r w:rsidR="00543ABB" w:rsidRPr="001253EE">
        <w:rPr>
          <w:rFonts w:ascii="Verdana" w:hAnsi="Verdana" w:cs="Verdana"/>
        </w:rPr>
        <w:t xml:space="preserve">отчетного </w:t>
      </w:r>
      <w:r w:rsidRPr="001253EE">
        <w:rPr>
          <w:rFonts w:ascii="Verdana" w:hAnsi="Verdana" w:cs="Verdana"/>
        </w:rPr>
        <w:t>года:</w:t>
      </w:r>
    </w:p>
    <w:tbl>
      <w:tblPr>
        <w:tblW w:w="0" w:type="auto"/>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A6A6A6"/>
        <w:tblLook w:val="04A0" w:firstRow="1" w:lastRow="0" w:firstColumn="1" w:lastColumn="0" w:noHBand="0" w:noVBand="1"/>
      </w:tblPr>
      <w:tblGrid>
        <w:gridCol w:w="7341"/>
        <w:gridCol w:w="2513"/>
      </w:tblGrid>
      <w:tr w:rsidR="001B33B6" w:rsidRPr="001253EE" w14:paraId="7D179F53" w14:textId="77777777" w:rsidTr="00D11056">
        <w:tc>
          <w:tcPr>
            <w:tcW w:w="7513" w:type="dxa"/>
            <w:tcBorders>
              <w:bottom w:val="single" w:sz="4" w:space="0" w:color="C00000"/>
            </w:tcBorders>
            <w:shd w:val="clear" w:color="auto" w:fill="A6A6A6"/>
          </w:tcPr>
          <w:p w14:paraId="1A8CBC76" w14:textId="77777777" w:rsidR="001B33B6" w:rsidRPr="001253EE" w:rsidRDefault="001B33B6"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Описание порядка</w:t>
            </w:r>
          </w:p>
        </w:tc>
        <w:tc>
          <w:tcPr>
            <w:tcW w:w="2552" w:type="dxa"/>
            <w:tcBorders>
              <w:bottom w:val="single" w:sz="4" w:space="0" w:color="C00000"/>
            </w:tcBorders>
            <w:shd w:val="clear" w:color="auto" w:fill="A6A6A6"/>
          </w:tcPr>
          <w:p w14:paraId="2426BC6E" w14:textId="77777777" w:rsidR="001B33B6" w:rsidRPr="001253EE" w:rsidRDefault="001B33B6"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1B33B6" w:rsidRPr="001253EE" w14:paraId="2E6388C7" w14:textId="77777777" w:rsidTr="00D11056">
        <w:tc>
          <w:tcPr>
            <w:tcW w:w="7513" w:type="dxa"/>
            <w:shd w:val="clear" w:color="auto" w:fill="auto"/>
          </w:tcPr>
          <w:p w14:paraId="0E482B6A" w14:textId="77777777" w:rsidR="001B33B6" w:rsidRPr="001253EE" w:rsidRDefault="005C71ED"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w:t>
            </w:r>
            <w:r w:rsidR="004F582B" w:rsidRPr="001253EE">
              <w:rPr>
                <w:rFonts w:ascii="Verdana" w:hAnsi="Verdana"/>
                <w:i/>
                <w:color w:val="943634"/>
                <w:sz w:val="20"/>
                <w:szCs w:val="20"/>
              </w:rPr>
              <w:t>ля</w:t>
            </w:r>
            <w:r w:rsidR="001B33B6" w:rsidRPr="001253EE">
              <w:rPr>
                <w:rFonts w:ascii="Verdana" w:hAnsi="Verdana"/>
                <w:i/>
                <w:color w:val="943634"/>
                <w:sz w:val="20"/>
                <w:szCs w:val="20"/>
              </w:rPr>
              <w:t xml:space="preserve"> </w:t>
            </w:r>
            <w:r w:rsidR="004F582B" w:rsidRPr="001253EE">
              <w:rPr>
                <w:rFonts w:ascii="Verdana" w:hAnsi="Verdana"/>
                <w:i/>
                <w:color w:val="943634"/>
                <w:sz w:val="20"/>
                <w:szCs w:val="20"/>
              </w:rPr>
              <w:t>о</w:t>
            </w:r>
            <w:r w:rsidR="001B33B6" w:rsidRPr="001253EE">
              <w:rPr>
                <w:rFonts w:ascii="Verdana" w:hAnsi="Verdana"/>
                <w:i/>
                <w:color w:val="943634"/>
                <w:sz w:val="20"/>
                <w:szCs w:val="20"/>
              </w:rPr>
              <w:t>ткрытых ПИФ</w:t>
            </w:r>
            <w:r w:rsidR="001A7E70" w:rsidRPr="001253EE">
              <w:rPr>
                <w:rFonts w:ascii="Verdana" w:hAnsi="Verdana"/>
                <w:i/>
                <w:color w:val="943634"/>
                <w:sz w:val="20"/>
                <w:szCs w:val="20"/>
              </w:rPr>
              <w:t>/биржевых ПИФ</w:t>
            </w:r>
          </w:p>
          <w:p w14:paraId="01B64985" w14:textId="77777777" w:rsidR="001B33B6" w:rsidRPr="001253EE" w:rsidRDefault="001B33B6"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-каждый рабочий день</w:t>
            </w:r>
          </w:p>
        </w:tc>
        <w:tc>
          <w:tcPr>
            <w:tcW w:w="2552" w:type="dxa"/>
            <w:shd w:val="clear" w:color="auto" w:fill="auto"/>
          </w:tcPr>
          <w:p w14:paraId="492F15C8" w14:textId="77777777" w:rsidR="001B33B6" w:rsidRPr="001253EE" w:rsidRDefault="001B33B6" w:rsidP="00D11056">
            <w:pPr>
              <w:pStyle w:val="ac"/>
              <w:autoSpaceDE w:val="0"/>
              <w:autoSpaceDN w:val="0"/>
              <w:adjustRightInd w:val="0"/>
              <w:spacing w:after="0" w:line="240" w:lineRule="auto"/>
              <w:ind w:left="0"/>
              <w:jc w:val="both"/>
              <w:rPr>
                <w:rFonts w:ascii="Verdana" w:hAnsi="Verdana"/>
                <w:sz w:val="20"/>
                <w:szCs w:val="20"/>
              </w:rPr>
            </w:pPr>
          </w:p>
        </w:tc>
      </w:tr>
      <w:tr w:rsidR="001B33B6" w:rsidRPr="001253EE" w14:paraId="1408A789" w14:textId="77777777" w:rsidTr="00D11056">
        <w:tc>
          <w:tcPr>
            <w:tcW w:w="7513" w:type="dxa"/>
            <w:shd w:val="clear" w:color="auto" w:fill="auto"/>
          </w:tcPr>
          <w:p w14:paraId="3B831315" w14:textId="77777777" w:rsidR="001B33B6" w:rsidRPr="001253EE" w:rsidRDefault="004F582B" w:rsidP="00D11056">
            <w:pPr>
              <w:pStyle w:val="ac"/>
              <w:autoSpaceDE w:val="0"/>
              <w:autoSpaceDN w:val="0"/>
              <w:adjustRightInd w:val="0"/>
              <w:spacing w:after="0" w:line="240" w:lineRule="auto"/>
              <w:ind w:left="0"/>
              <w:jc w:val="both"/>
              <w:rPr>
                <w:rFonts w:ascii="Verdana" w:hAnsi="Verdana"/>
                <w:i/>
                <w:color w:val="943634"/>
                <w:sz w:val="20"/>
                <w:szCs w:val="20"/>
              </w:rPr>
            </w:pPr>
            <w:r w:rsidRPr="001253EE">
              <w:rPr>
                <w:rFonts w:ascii="Verdana" w:hAnsi="Verdana"/>
                <w:i/>
                <w:color w:val="943634"/>
                <w:sz w:val="20"/>
                <w:szCs w:val="20"/>
              </w:rPr>
              <w:t>Для и</w:t>
            </w:r>
            <w:r w:rsidR="001B33B6" w:rsidRPr="001253EE">
              <w:rPr>
                <w:rFonts w:ascii="Verdana" w:hAnsi="Verdana"/>
                <w:i/>
                <w:color w:val="943634"/>
                <w:sz w:val="20"/>
                <w:szCs w:val="20"/>
              </w:rPr>
              <w:t>нтервальных ПИФ/</w:t>
            </w:r>
            <w:r w:rsidRPr="001253EE">
              <w:rPr>
                <w:rFonts w:ascii="Verdana" w:hAnsi="Verdana"/>
                <w:i/>
                <w:color w:val="943634"/>
                <w:sz w:val="20"/>
                <w:szCs w:val="20"/>
              </w:rPr>
              <w:t>з</w:t>
            </w:r>
            <w:r w:rsidR="001B33B6" w:rsidRPr="001253EE">
              <w:rPr>
                <w:rFonts w:ascii="Verdana" w:hAnsi="Verdana"/>
                <w:i/>
                <w:color w:val="943634"/>
                <w:sz w:val="20"/>
                <w:szCs w:val="20"/>
              </w:rPr>
              <w:t>акрытых ПИФ</w:t>
            </w:r>
          </w:p>
          <w:p w14:paraId="2E7FEFD6" w14:textId="77777777" w:rsidR="001B33B6" w:rsidRPr="001253EE" w:rsidRDefault="001B33B6"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 каждый последний рабочий день календарного месяца</w:t>
            </w:r>
          </w:p>
          <w:p w14:paraId="7D20AB19" w14:textId="77777777" w:rsidR="0083216A" w:rsidRPr="001253EE" w:rsidRDefault="0083216A"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s="Verdana"/>
                <w:sz w:val="20"/>
                <w:szCs w:val="20"/>
              </w:rPr>
              <w:t>-</w:t>
            </w:r>
            <w:r w:rsidR="000D250E" w:rsidRPr="001253EE">
              <w:rPr>
                <w:rFonts w:ascii="Verdana" w:hAnsi="Verdana" w:cs="Verdana"/>
                <w:sz w:val="20"/>
                <w:szCs w:val="20"/>
              </w:rPr>
              <w:t xml:space="preserve"> </w:t>
            </w:r>
            <w:r w:rsidRPr="001253EE">
              <w:rPr>
                <w:rFonts w:ascii="Verdana" w:hAnsi="Verdana" w:cs="Verdana"/>
                <w:sz w:val="20"/>
                <w:szCs w:val="20"/>
              </w:rPr>
              <w:t>на дату возникновения основания для прекращения ПИФ (включительно)</w:t>
            </w:r>
          </w:p>
          <w:p w14:paraId="6950CD6C" w14:textId="77777777" w:rsidR="002946DA" w:rsidRPr="001253EE" w:rsidRDefault="002946DA" w:rsidP="00D11056">
            <w:pPr>
              <w:pStyle w:val="ac"/>
              <w:autoSpaceDE w:val="0"/>
              <w:autoSpaceDN w:val="0"/>
              <w:adjustRightInd w:val="0"/>
              <w:spacing w:after="0" w:line="240" w:lineRule="auto"/>
              <w:ind w:left="0"/>
              <w:jc w:val="both"/>
              <w:rPr>
                <w:rFonts w:ascii="Verdana" w:hAnsi="Verdana" w:cs="Verdana"/>
                <w:sz w:val="20"/>
                <w:szCs w:val="20"/>
              </w:rPr>
            </w:pPr>
            <w:r w:rsidRPr="00D94BA7">
              <w:rPr>
                <w:rFonts w:ascii="Verdana" w:hAnsi="Verdana" w:cs="Verdana"/>
                <w:sz w:val="20"/>
                <w:szCs w:val="20"/>
              </w:rPr>
              <w:t>- на каждую дату определения СЧА ПИФ</w:t>
            </w:r>
          </w:p>
        </w:tc>
        <w:tc>
          <w:tcPr>
            <w:tcW w:w="2552" w:type="dxa"/>
            <w:shd w:val="clear" w:color="auto" w:fill="auto"/>
          </w:tcPr>
          <w:p w14:paraId="5BE5A570" w14:textId="77777777" w:rsidR="001B33B6" w:rsidRPr="001253EE" w:rsidRDefault="00714B87" w:rsidP="00594092">
            <w:pPr>
              <w:pStyle w:val="ac"/>
              <w:autoSpaceDE w:val="0"/>
              <w:autoSpaceDN w:val="0"/>
              <w:adjustRightInd w:val="0"/>
              <w:spacing w:after="0" w:line="240" w:lineRule="auto"/>
              <w:ind w:left="0"/>
              <w:jc w:val="center"/>
              <w:rPr>
                <w:rFonts w:ascii="Verdana" w:hAnsi="Verdana" w:cs="Verdana"/>
                <w:sz w:val="20"/>
                <w:szCs w:val="20"/>
              </w:rPr>
            </w:pPr>
            <w:r w:rsidRPr="001253EE">
              <w:rPr>
                <w:rFonts w:ascii="Verdana" w:hAnsi="Verdana"/>
                <w:b/>
                <w:i/>
                <w:sz w:val="20"/>
                <w:szCs w:val="20"/>
              </w:rPr>
              <w:t>Х</w:t>
            </w:r>
          </w:p>
        </w:tc>
      </w:tr>
    </w:tbl>
    <w:p w14:paraId="2B0FF130" w14:textId="77777777" w:rsidR="00F762FE" w:rsidRPr="001253EE" w:rsidRDefault="00F762FE" w:rsidP="00791401">
      <w:pPr>
        <w:pStyle w:val="ac"/>
        <w:spacing w:before="120" w:after="120" w:line="360" w:lineRule="auto"/>
        <w:ind w:left="0"/>
        <w:jc w:val="both"/>
        <w:rPr>
          <w:rFonts w:ascii="Verdana" w:hAnsi="Verdana" w:cs="Verdana"/>
        </w:rPr>
      </w:pPr>
      <w:r w:rsidRPr="001253EE">
        <w:rPr>
          <w:rFonts w:ascii="Verdana" w:hAnsi="Verdana" w:cs="Verdana"/>
        </w:rPr>
        <w:t>Резерв на выплату вознаграждени</w:t>
      </w:r>
      <w:r w:rsidR="00440218" w:rsidRPr="001253EE">
        <w:rPr>
          <w:rFonts w:ascii="Verdana" w:hAnsi="Verdana" w:cs="Verdana"/>
        </w:rPr>
        <w:t>я управляющей компании и резерв на выплату прочих вознаграждений</w:t>
      </w:r>
      <w:r w:rsidRPr="001253EE">
        <w:rPr>
          <w:rFonts w:ascii="Verdana" w:hAnsi="Verdana" w:cs="Verdana"/>
        </w:rPr>
        <w:t>, в случае, если размер таких вознаграждений определяется исходя из СГСЧА, рассчитыва</w:t>
      </w:r>
      <w:r w:rsidR="00440218" w:rsidRPr="001253EE">
        <w:rPr>
          <w:rFonts w:ascii="Verdana" w:hAnsi="Verdana" w:cs="Verdana"/>
        </w:rPr>
        <w:t>ю</w:t>
      </w:r>
      <w:r w:rsidRPr="001253EE">
        <w:rPr>
          <w:rFonts w:ascii="Verdana" w:hAnsi="Verdana" w:cs="Verdana"/>
        </w:rPr>
        <w:t xml:space="preserve">тся </w:t>
      </w:r>
      <w:r w:rsidR="00440218" w:rsidRPr="001253EE">
        <w:rPr>
          <w:rFonts w:ascii="Verdana" w:hAnsi="Verdana" w:cs="Verdana"/>
        </w:rPr>
        <w:t xml:space="preserve">отдельно по каждой части резерва </w:t>
      </w:r>
      <w:r w:rsidRPr="001253EE">
        <w:rPr>
          <w:rFonts w:ascii="Verdana" w:hAnsi="Verdana" w:cs="Verdana"/>
        </w:rPr>
        <w:t>в следующем порядке:</w:t>
      </w:r>
    </w:p>
    <w:p w14:paraId="1DA47DAE" w14:textId="64E1E335" w:rsidR="003548E0" w:rsidRPr="001253EE" w:rsidDel="0004120E" w:rsidRDefault="003548E0" w:rsidP="00E56399">
      <w:pPr>
        <w:pStyle w:val="ac"/>
        <w:numPr>
          <w:ilvl w:val="0"/>
          <w:numId w:val="36"/>
        </w:numPr>
        <w:spacing w:after="0" w:line="360" w:lineRule="auto"/>
        <w:ind w:left="851" w:hanging="284"/>
        <w:jc w:val="both"/>
        <w:rPr>
          <w:moveFrom w:id="157" w:author="Клочкова Светлана  Николаевна" w:date="2021-06-23T11:16:00Z"/>
          <w:rFonts w:ascii="Verdana" w:hAnsi="Verdana" w:cs="Verdana"/>
        </w:rPr>
      </w:pPr>
      <w:moveFromRangeStart w:id="158" w:author="Клочкова Светлана  Николаевна" w:date="2021-06-23T11:16:00Z" w:name="move75339404"/>
      <w:commentRangeStart w:id="159"/>
      <w:moveFrom w:id="160" w:author="Клочкова Светлана  Николаевна" w:date="2021-06-23T11:16:00Z">
        <w:r w:rsidRPr="001253EE" w:rsidDel="0004120E">
          <w:rPr>
            <w:rFonts w:ascii="Verdana" w:hAnsi="Verdana" w:cs="Verdana"/>
          </w:rPr>
          <w:t xml:space="preserve">на первый рабочий день </w:t>
        </w:r>
        <w:r w:rsidR="001F3082" w:rsidRPr="001253EE" w:rsidDel="0004120E">
          <w:rPr>
            <w:rFonts w:ascii="Verdana" w:hAnsi="Verdana" w:cs="Verdana"/>
          </w:rPr>
          <w:t xml:space="preserve">отчетного </w:t>
        </w:r>
        <w:r w:rsidRPr="001253EE" w:rsidDel="0004120E">
          <w:rPr>
            <w:rFonts w:ascii="Verdana" w:hAnsi="Verdana" w:cs="Verdana"/>
          </w:rPr>
          <w:t>года:</w:t>
        </w:r>
      </w:moveFrom>
    </w:p>
    <w:p w14:paraId="4A763B60" w14:textId="61250832" w:rsidR="003548E0" w:rsidRPr="001253EE" w:rsidDel="0004120E" w:rsidRDefault="006B13A7" w:rsidP="00733644">
      <w:pPr>
        <w:spacing w:line="360" w:lineRule="auto"/>
        <w:ind w:left="1065"/>
        <w:jc w:val="center"/>
        <w:rPr>
          <w:moveFrom w:id="161" w:author="Клочкова Светлана  Николаевна" w:date="2021-06-23T11:16:00Z"/>
          <w:rFonts w:ascii="Verdana" w:hAnsi="Verdana" w:cs="Verdana"/>
        </w:rPr>
      </w:pPr>
      <w:moveFrom w:id="162" w:author="Клочкова Светлана  Николаевна" w:date="2021-06-23T11:16:00Z">
        <w:r w:rsidRPr="00274312" w:rsidDel="0004120E">
          <w:rPr>
            <w:rFonts w:ascii="Verdana" w:hAnsi="Verdana" w:cs="Verdana"/>
            <w:noProof/>
            <w:lang w:eastAsia="ru-RU"/>
          </w:rPr>
          <w:drawing>
            <wp:inline distT="0" distB="0" distL="0" distR="0" wp14:anchorId="70491D51" wp14:editId="3FF6A5BC">
              <wp:extent cx="1095375"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moveFrom>
    </w:p>
    <w:p w14:paraId="34D0B06F" w14:textId="0EC39246" w:rsidR="003548E0" w:rsidRPr="001253EE" w:rsidDel="0004120E" w:rsidRDefault="00791401" w:rsidP="00AF078A">
      <w:pPr>
        <w:spacing w:line="360" w:lineRule="auto"/>
        <w:ind w:left="1065"/>
        <w:jc w:val="both"/>
        <w:rPr>
          <w:moveFrom w:id="163" w:author="Клочкова Светлана  Николаевна" w:date="2021-06-23T11:16:00Z"/>
          <w:rFonts w:ascii="Verdana" w:hAnsi="Verdana" w:cs="Verdana"/>
        </w:rPr>
      </w:pPr>
      <w:moveFrom w:id="164" w:author="Клочкова Светлана  Николаевна" w:date="2021-06-23T11:16:00Z">
        <w:r w:rsidRPr="001253EE" w:rsidDel="0004120E">
          <w:rPr>
            <w:rFonts w:ascii="Verdana" w:hAnsi="Verdana" w:cs="Verdana"/>
          </w:rPr>
          <w:lastRenderedPageBreak/>
          <w:t>где:</w:t>
        </w:r>
      </w:moveFrom>
    </w:p>
    <w:p w14:paraId="450D7501" w14:textId="01153BF3" w:rsidR="003548E0" w:rsidRPr="001253EE" w:rsidDel="0004120E" w:rsidRDefault="003548E0" w:rsidP="00AF078A">
      <w:pPr>
        <w:spacing w:line="360" w:lineRule="auto"/>
        <w:ind w:left="1065"/>
        <w:jc w:val="both"/>
        <w:rPr>
          <w:moveFrom w:id="165" w:author="Клочкова Светлана  Николаевна" w:date="2021-06-23T11:16:00Z"/>
          <w:rFonts w:ascii="Verdana" w:hAnsi="Verdana" w:cs="Verdana"/>
        </w:rPr>
      </w:pPr>
      <w:moveFrom w:id="166" w:author="Клочкова Светлана  Николаевна" w:date="2021-06-23T11:16:00Z">
        <w:r w:rsidRPr="00274312" w:rsidDel="0004120E">
          <w:rPr>
            <w:rFonts w:ascii="Verdana" w:hAnsi="Verdana" w:cs="Verdana"/>
          </w:rPr>
          <w:object w:dxaOrig="260" w:dyaOrig="360" w14:anchorId="7440FA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11" o:title=""/>
            </v:shape>
            <o:OLEObject Type="Embed" ProgID="Equation.3" ShapeID="_x0000_i1025" DrawAspect="Content" ObjectID="_1686050548" r:id="rId12"/>
          </w:object>
        </w:r>
        <w:r w:rsidRPr="001253EE" w:rsidDel="0004120E">
          <w:rPr>
            <w:rFonts w:ascii="Verdana" w:hAnsi="Verdana" w:cs="Verdana"/>
          </w:rPr>
          <w:t xml:space="preserve">- сумма  начисления резерва на первый рабочий день </w:t>
        </w:r>
        <w:r w:rsidR="001F3082" w:rsidRPr="001253EE" w:rsidDel="0004120E">
          <w:rPr>
            <w:rFonts w:ascii="Verdana" w:hAnsi="Verdana" w:cs="Verdana"/>
          </w:rPr>
          <w:t>отчетного</w:t>
        </w:r>
        <w:r w:rsidRPr="001253EE" w:rsidDel="0004120E">
          <w:rPr>
            <w:rFonts w:ascii="Verdana" w:hAnsi="Verdana" w:cs="Verdana"/>
          </w:rPr>
          <w:t xml:space="preserve"> года;</w:t>
        </w:r>
      </w:moveFrom>
    </w:p>
    <w:p w14:paraId="304E89AC" w14:textId="72D08DFF" w:rsidR="00EB28FF" w:rsidRPr="001253EE" w:rsidDel="0004120E" w:rsidRDefault="003548E0" w:rsidP="00234559">
      <w:pPr>
        <w:spacing w:after="0" w:line="360" w:lineRule="auto"/>
        <w:ind w:left="1066"/>
        <w:jc w:val="both"/>
        <w:rPr>
          <w:moveFrom w:id="167" w:author="Клочкова Светлана  Николаевна" w:date="2021-06-23T11:16:00Z"/>
          <w:rFonts w:ascii="Verdana" w:hAnsi="Verdana" w:cs="Arial"/>
          <w:spacing w:val="-10"/>
        </w:rPr>
      </w:pPr>
      <w:moveFrom w:id="168" w:author="Клочкова Светлана  Николаевна" w:date="2021-06-23T11:16:00Z">
        <w:r w:rsidRPr="00274312" w:rsidDel="0004120E">
          <w:rPr>
            <w:rFonts w:ascii="Verdana" w:hAnsi="Verdana" w:cs="Verdana"/>
          </w:rPr>
          <w:object w:dxaOrig="260" w:dyaOrig="260" w14:anchorId="7BC8C636">
            <v:shape id="_x0000_i1026" type="#_x0000_t75" style="width:11.25pt;height:11.25pt" o:ole="">
              <v:imagedata r:id="rId13" o:title=""/>
            </v:shape>
            <o:OLEObject Type="Embed" ProgID="Equation.3" ShapeID="_x0000_i1026" DrawAspect="Content" ObjectID="_1686050549" r:id="rId14"/>
          </w:object>
        </w:r>
        <w:r w:rsidRPr="001253EE" w:rsidDel="0004120E">
          <w:rPr>
            <w:rFonts w:ascii="Verdana" w:hAnsi="Verdana" w:cs="Verdana"/>
          </w:rPr>
          <w:t xml:space="preserve"> - количество рабочих дней в текущем </w:t>
        </w:r>
        <w:r w:rsidR="001F3082" w:rsidRPr="001253EE" w:rsidDel="0004120E">
          <w:rPr>
            <w:rFonts w:ascii="Verdana" w:hAnsi="Verdana" w:cs="Arial"/>
          </w:rPr>
          <w:t xml:space="preserve">календарном </w:t>
        </w:r>
        <w:r w:rsidRPr="001253EE" w:rsidDel="0004120E">
          <w:rPr>
            <w:rFonts w:ascii="Verdana" w:hAnsi="Verdana" w:cs="Verdana"/>
          </w:rPr>
          <w:t>году</w:t>
        </w:r>
        <w:r w:rsidR="00234559" w:rsidRPr="001253EE" w:rsidDel="0004120E">
          <w:rPr>
            <w:rFonts w:ascii="Verdana" w:hAnsi="Verdana" w:cs="Verdana"/>
          </w:rPr>
          <w:t>;</w:t>
        </w:r>
      </w:moveFrom>
    </w:p>
    <w:p w14:paraId="50044AF3" w14:textId="1B853161" w:rsidR="003548E0" w:rsidRPr="001253EE" w:rsidDel="0004120E" w:rsidRDefault="003548E0" w:rsidP="00AF078A">
      <w:pPr>
        <w:spacing w:line="360" w:lineRule="auto"/>
        <w:ind w:left="1065"/>
        <w:jc w:val="both"/>
        <w:rPr>
          <w:moveFrom w:id="169" w:author="Клочкова Светлана  Николаевна" w:date="2021-06-23T11:16:00Z"/>
          <w:rFonts w:ascii="Verdana" w:hAnsi="Verdana" w:cs="Verdana"/>
        </w:rPr>
      </w:pPr>
      <w:moveFrom w:id="170" w:author="Клочкова Светлана  Николаевна" w:date="2021-06-23T11:16:00Z">
        <w:r w:rsidRPr="00274312" w:rsidDel="0004120E">
          <w:rPr>
            <w:rFonts w:ascii="Verdana" w:hAnsi="Verdana" w:cs="Verdana"/>
          </w:rPr>
          <w:object w:dxaOrig="840" w:dyaOrig="360" w14:anchorId="6068FA21">
            <v:shape id="_x0000_i1027" type="#_x0000_t75" style="width:44.25pt;height:18pt" o:ole="">
              <v:imagedata r:id="rId15" o:title=""/>
            </v:shape>
            <o:OLEObject Type="Embed" ProgID="Equation.3" ShapeID="_x0000_i1027" DrawAspect="Content" ObjectID="_1686050550" r:id="rId16"/>
          </w:object>
        </w:r>
        <w:r w:rsidRPr="001253EE" w:rsidDel="0004120E">
          <w:rPr>
            <w:rFonts w:ascii="Verdana" w:hAnsi="Verdana" w:cs="Verdana"/>
          </w:rPr>
          <w:t xml:space="preserve">- расчетная (промежуточная) величина СЧА на первый рабочий день </w:t>
        </w:r>
        <w:r w:rsidR="001F3082" w:rsidRPr="001253EE" w:rsidDel="0004120E">
          <w:rPr>
            <w:rFonts w:ascii="Verdana" w:hAnsi="Verdana" w:cs="Verdana"/>
          </w:rPr>
          <w:t>отчетного</w:t>
        </w:r>
        <w:r w:rsidRPr="001253EE" w:rsidDel="0004120E">
          <w:rPr>
            <w:rFonts w:ascii="Verdana" w:hAnsi="Verdana" w:cs="Verdana"/>
          </w:rPr>
          <w:t xml:space="preserve"> года, в который начисляется резерв </w:t>
        </w:r>
        <w:r w:rsidRPr="00274312" w:rsidDel="0004120E">
          <w:rPr>
            <w:rFonts w:ascii="Verdana" w:hAnsi="Verdana" w:cs="Verdana"/>
          </w:rPr>
          <w:object w:dxaOrig="260" w:dyaOrig="360" w14:anchorId="3650AF36">
            <v:shape id="_x0000_i1028" type="#_x0000_t75" style="width:11.25pt;height:18pt" o:ole="">
              <v:imagedata r:id="rId17" o:title=""/>
            </v:shape>
            <o:OLEObject Type="Embed" ProgID="Equation.3" ShapeID="_x0000_i1028" DrawAspect="Content" ObjectID="_1686050551" r:id="rId18"/>
          </w:object>
        </w:r>
        <w:r w:rsidRPr="001253EE" w:rsidDel="0004120E">
          <w:rPr>
            <w:rFonts w:ascii="Verdana" w:hAnsi="Verdana" w:cs="Verdana"/>
          </w:rPr>
          <w:t xml:space="preserve">, определенная с точностью до 2 </w:t>
        </w:r>
        <w:r w:rsidR="001E11F4" w:rsidRPr="001253EE" w:rsidDel="0004120E">
          <w:rPr>
            <w:rFonts w:ascii="Verdana" w:hAnsi="Verdana" w:cs="Verdana"/>
          </w:rPr>
          <w:t xml:space="preserve">– х </w:t>
        </w:r>
        <w:r w:rsidRPr="001253EE" w:rsidDel="0004120E">
          <w:rPr>
            <w:rFonts w:ascii="Verdana" w:hAnsi="Verdana" w:cs="Verdana"/>
          </w:rPr>
          <w:t>знаков после запятой по формуле:</w:t>
        </w:r>
      </w:moveFrom>
    </w:p>
    <w:p w14:paraId="4FBC2059" w14:textId="266531CE" w:rsidR="003548E0" w:rsidRPr="001253EE" w:rsidDel="0004120E" w:rsidRDefault="003548E0" w:rsidP="00733644">
      <w:pPr>
        <w:spacing w:line="360" w:lineRule="auto"/>
        <w:ind w:left="1065"/>
        <w:jc w:val="center"/>
        <w:rPr>
          <w:moveFrom w:id="171" w:author="Клочкова Светлана  Николаевна" w:date="2021-06-23T11:16:00Z"/>
          <w:rFonts w:ascii="Verdana" w:hAnsi="Verdana" w:cs="Verdana"/>
        </w:rPr>
      </w:pPr>
      <w:moveFrom w:id="172" w:author="Клочкова Светлана  Николаевна" w:date="2021-06-23T11:16:00Z">
        <w:r w:rsidRPr="00274312" w:rsidDel="0004120E">
          <w:rPr>
            <w:rFonts w:ascii="Verdana" w:hAnsi="Verdana" w:cs="Verdana"/>
          </w:rPr>
          <w:object w:dxaOrig="2700" w:dyaOrig="960" w14:anchorId="505E81AF">
            <v:shape id="_x0000_i1029" type="#_x0000_t75" style="width:132.75pt;height:48pt" o:ole="">
              <v:imagedata r:id="rId19" o:title=""/>
            </v:shape>
            <o:OLEObject Type="Embed" ProgID="Equation.3" ShapeID="_x0000_i1029" DrawAspect="Content" ObjectID="_1686050552" r:id="rId20"/>
          </w:object>
        </w:r>
      </w:moveFrom>
    </w:p>
    <w:p w14:paraId="7F31C886" w14:textId="45FAC3B0" w:rsidR="001F3082" w:rsidRPr="001253EE" w:rsidDel="0004120E" w:rsidRDefault="001F3082" w:rsidP="00AF078A">
      <w:pPr>
        <w:spacing w:line="360" w:lineRule="auto"/>
        <w:ind w:left="1065"/>
        <w:jc w:val="both"/>
        <w:rPr>
          <w:moveFrom w:id="173" w:author="Клочкова Светлана  Николаевна" w:date="2021-06-23T11:16:00Z"/>
          <w:rFonts w:ascii="Verdana" w:hAnsi="Verdana" w:cs="Arial"/>
        </w:rPr>
      </w:pPr>
      <w:moveFrom w:id="174" w:author="Клочкова Светлана  Николаевна" w:date="2021-06-23T11:16:00Z">
        <w:r w:rsidRPr="00274312" w:rsidDel="0004120E">
          <w:rPr>
            <w:rFonts w:ascii="Verdana" w:hAnsi="Verdana" w:cs="Arial"/>
            <w:position w:val="-10"/>
          </w:rPr>
          <w:object w:dxaOrig="960" w:dyaOrig="340" w14:anchorId="54A1F2F6">
            <v:shape id="_x0000_i1030" type="#_x0000_t75" style="width:48pt;height:18pt" o:ole="">
              <v:imagedata r:id="rId21" o:title=""/>
            </v:shape>
            <o:OLEObject Type="Embed" ProgID="Equation.3" ShapeID="_x0000_i1030" DrawAspect="Content" ObjectID="_1686050553" r:id="rId22"/>
          </w:object>
        </w:r>
        <w:r w:rsidR="005369ED" w:rsidRPr="001253EE" w:rsidDel="0004120E">
          <w:rPr>
            <w:rFonts w:ascii="Verdana" w:hAnsi="Verdana" w:cs="Arial"/>
          </w:rPr>
          <w:t xml:space="preserve"> </w:t>
        </w:r>
        <w:r w:rsidRPr="001253EE" w:rsidDel="0004120E">
          <w:rPr>
            <w:rFonts w:ascii="Verdana" w:hAnsi="Verdana" w:cs="Arial"/>
          </w:rPr>
          <w:t xml:space="preserve">- расчетная величина активов, включая дебиторскую задолженность  на первый рабочий день </w:t>
        </w:r>
        <w:r w:rsidRPr="001253EE" w:rsidDel="0004120E">
          <w:rPr>
            <w:rFonts w:ascii="Verdana" w:hAnsi="Verdana" w:cs="Verdana"/>
          </w:rPr>
          <w:t>отчетного</w:t>
        </w:r>
        <w:r w:rsidRPr="001253EE" w:rsidDel="0004120E">
          <w:rPr>
            <w:rFonts w:ascii="Verdana" w:hAnsi="Verdana" w:cs="Arial"/>
          </w:rPr>
          <w:t xml:space="preserve"> года. Дебиторскую задолженность на первый рабочий день </w:t>
        </w:r>
        <w:r w:rsidRPr="001253EE" w:rsidDel="0004120E">
          <w:rPr>
            <w:rFonts w:ascii="Verdana" w:hAnsi="Verdana" w:cs="Verdana"/>
          </w:rPr>
          <w:t>отчетного</w:t>
        </w:r>
        <w:r w:rsidRPr="001253EE" w:rsidDel="0004120E">
          <w:rPr>
            <w:rFonts w:ascii="Verdana" w:hAnsi="Verdana" w:cs="Arial"/>
          </w:rPr>
          <w:t xml:space="preserve"> года необходимо учитывать до начисления вознаграждений и резерва на выплату вознаграждения за первый рабочий день </w:t>
        </w:r>
        <w:r w:rsidRPr="001253EE" w:rsidDel="0004120E">
          <w:rPr>
            <w:rFonts w:ascii="Verdana" w:hAnsi="Verdana" w:cs="Verdana"/>
          </w:rPr>
          <w:t>отчетного</w:t>
        </w:r>
        <w:r w:rsidRPr="001253EE" w:rsidDel="0004120E">
          <w:rPr>
            <w:rFonts w:ascii="Verdana" w:hAnsi="Verdana" w:cs="Arial"/>
          </w:rPr>
          <w:t xml:space="preserve"> года. В случае оплаты в первый рабочий день </w:t>
        </w:r>
        <w:r w:rsidRPr="001253EE" w:rsidDel="0004120E">
          <w:rPr>
            <w:rFonts w:ascii="Verdana" w:hAnsi="Verdana" w:cs="Verdana"/>
          </w:rPr>
          <w:t>отчетного</w:t>
        </w:r>
        <w:r w:rsidRPr="001253EE" w:rsidDel="0004120E">
          <w:rPr>
            <w:rFonts w:ascii="Verdana" w:hAnsi="Verdana" w:cs="Arial"/>
          </w:rPr>
          <w:t xml:space="preserve"> года управляющей компанией из ПИФ вознаграждений, начисленных в первый рабочий день </w:t>
        </w:r>
        <w:r w:rsidRPr="001253EE" w:rsidDel="0004120E">
          <w:rPr>
            <w:rFonts w:ascii="Verdana" w:hAnsi="Verdana" w:cs="Verdana"/>
          </w:rPr>
          <w:t>отчетного</w:t>
        </w:r>
        <w:r w:rsidRPr="001253EE" w:rsidDel="0004120E">
          <w:rPr>
            <w:rFonts w:ascii="Verdana" w:hAnsi="Verdana" w:cs="Arial"/>
          </w:rPr>
          <w:t xml:space="preserve"> года, необходимо при определении расчетной величины активов на первый рабочий день </w:t>
        </w:r>
        <w:r w:rsidRPr="001253EE" w:rsidDel="0004120E">
          <w:rPr>
            <w:rFonts w:ascii="Verdana" w:hAnsi="Verdana" w:cs="Verdana"/>
          </w:rPr>
          <w:t>отчетного</w:t>
        </w:r>
        <w:r w:rsidRPr="001253EE" w:rsidDel="0004120E">
          <w:rPr>
            <w:rFonts w:ascii="Verdana" w:hAnsi="Verdana" w:cs="Arial"/>
          </w:rPr>
          <w:t xml:space="preserve"> года увеличить сумму активов на сумму уплаченных вознаграждений в первый рабочий день </w:t>
        </w:r>
        <w:r w:rsidRPr="001253EE" w:rsidDel="0004120E">
          <w:rPr>
            <w:rFonts w:ascii="Verdana" w:hAnsi="Verdana" w:cs="Verdana"/>
          </w:rPr>
          <w:t>отчетного</w:t>
        </w:r>
        <w:r w:rsidRPr="001253EE" w:rsidDel="0004120E">
          <w:rPr>
            <w:rFonts w:ascii="Verdana" w:hAnsi="Verdana" w:cs="Arial"/>
          </w:rPr>
          <w:t xml:space="preserve"> года. </w:t>
        </w:r>
      </w:moveFrom>
    </w:p>
    <w:p w14:paraId="33E6C6D9" w14:textId="3348DFCF" w:rsidR="001F3082" w:rsidRPr="001253EE" w:rsidDel="0004120E" w:rsidRDefault="001F3082" w:rsidP="00AF078A">
      <w:pPr>
        <w:spacing w:line="360" w:lineRule="auto"/>
        <w:ind w:left="1065"/>
        <w:jc w:val="both"/>
        <w:rPr>
          <w:moveFrom w:id="175" w:author="Клочкова Светлана  Николаевна" w:date="2021-06-23T11:16:00Z"/>
          <w:rFonts w:ascii="Verdana" w:hAnsi="Verdana" w:cs="Arial"/>
        </w:rPr>
      </w:pPr>
      <w:moveFrom w:id="176" w:author="Клочкова Светлана  Николаевна" w:date="2021-06-23T11:16:00Z">
        <w:r w:rsidRPr="00274312" w:rsidDel="0004120E">
          <w:rPr>
            <w:rFonts w:ascii="Verdana" w:hAnsi="Verdana" w:cs="Arial"/>
            <w:position w:val="-10"/>
          </w:rPr>
          <w:object w:dxaOrig="460" w:dyaOrig="340" w14:anchorId="63F29FC8">
            <v:shape id="_x0000_i1031" type="#_x0000_t75" style="width:24pt;height:18pt" o:ole="">
              <v:imagedata r:id="rId23" o:title=""/>
            </v:shape>
            <o:OLEObject Type="Embed" ProgID="Equation.3" ShapeID="_x0000_i1031" DrawAspect="Content" ObjectID="_1686050554" r:id="rId24"/>
          </w:object>
        </w:r>
        <w:r w:rsidRPr="001253EE" w:rsidDel="0004120E">
          <w:rPr>
            <w:rFonts w:ascii="Verdana" w:hAnsi="Verdana" w:cs="Arial"/>
          </w:rPr>
          <w:t xml:space="preserve"> - величина кредиторской задолженности без учета начисленных вознаграждений на первый рабочий день </w:t>
        </w:r>
        <w:r w:rsidRPr="001253EE" w:rsidDel="0004120E">
          <w:rPr>
            <w:rFonts w:ascii="Verdana" w:hAnsi="Verdana" w:cs="Verdana"/>
          </w:rPr>
          <w:t>отчетного</w:t>
        </w:r>
        <w:r w:rsidRPr="001253EE" w:rsidDel="0004120E">
          <w:rPr>
            <w:rFonts w:ascii="Verdana" w:hAnsi="Verdana" w:cs="Arial"/>
          </w:rPr>
          <w:t xml:space="preserve"> года.</w:t>
        </w:r>
      </w:moveFrom>
    </w:p>
    <w:p w14:paraId="37674A93" w14:textId="6C81CF65" w:rsidR="001F3082" w:rsidRPr="001253EE" w:rsidDel="0004120E" w:rsidRDefault="001F3082" w:rsidP="00AF078A">
      <w:pPr>
        <w:spacing w:line="360" w:lineRule="auto"/>
        <w:ind w:left="1065"/>
        <w:jc w:val="both"/>
        <w:rPr>
          <w:del w:id="177" w:author="Клочкова Светлана  Николаевна" w:date="2021-06-23T11:16:00Z"/>
          <w:rFonts w:ascii="Verdana" w:hAnsi="Verdana" w:cs="Arial"/>
          <w:spacing w:val="-10"/>
        </w:rPr>
      </w:pPr>
      <w:moveFrom w:id="178" w:author="Клочкова Светлана  Николаевна" w:date="2021-06-23T11:16:00Z">
        <w:del w:id="179" w:author="Клочкова Светлана  Николаевна" w:date="2021-06-23T11:16:00Z">
          <w:r w:rsidRPr="00274312" w:rsidDel="0004120E">
            <w:rPr>
              <w:rFonts w:ascii="Verdana" w:hAnsi="Verdana" w:cs="Arial"/>
              <w:spacing w:val="-10"/>
              <w:position w:val="-6"/>
            </w:rPr>
            <w:object w:dxaOrig="200" w:dyaOrig="220" w14:anchorId="6DE8A261">
              <v:shape id="_x0000_i1032" type="#_x0000_t75" style="width:11.25pt;height:11.25pt" o:ole="">
                <v:imagedata r:id="rId25" o:title=""/>
              </v:shape>
              <o:OLEObject Type="Embed" ProgID="Equation.3" ShapeID="_x0000_i1032" DrawAspect="Content" ObjectID="_1686050555" r:id="rId26"/>
            </w:object>
          </w:r>
          <w:r w:rsidRPr="001253EE" w:rsidDel="0004120E">
            <w:rPr>
              <w:rFonts w:ascii="Verdana" w:hAnsi="Verdana" w:cs="Arial"/>
              <w:spacing w:val="-10"/>
            </w:rPr>
            <w:delText>- процентная ставк</w:delText>
          </w:r>
        </w:del>
      </w:moveFrom>
      <w:moveFromRangeEnd w:id="158"/>
      <w:del w:id="180" w:author="Клочкова Светлана  Николаевна" w:date="2021-06-23T11:16:00Z">
        <w:r w:rsidRPr="001253EE" w:rsidDel="0004120E">
          <w:rPr>
            <w:rFonts w:ascii="Verdana" w:hAnsi="Verdana" w:cs="Arial"/>
            <w:spacing w:val="-10"/>
          </w:rPr>
          <w:delText>а, соответствующая:</w:delText>
        </w:r>
      </w:del>
    </w:p>
    <w:p w14:paraId="6A5173C1" w14:textId="51405348" w:rsidR="0004120E" w:rsidRPr="001253EE" w:rsidDel="0004120E" w:rsidRDefault="001F3082" w:rsidP="0004120E">
      <w:pPr>
        <w:pStyle w:val="ac"/>
        <w:numPr>
          <w:ilvl w:val="0"/>
          <w:numId w:val="36"/>
        </w:numPr>
        <w:spacing w:after="0" w:line="360" w:lineRule="auto"/>
        <w:ind w:left="851" w:hanging="284"/>
        <w:jc w:val="both"/>
        <w:rPr>
          <w:del w:id="181" w:author="Клочкова Светлана  Николаевна" w:date="2021-06-23T11:16:00Z"/>
          <w:moveTo w:id="182" w:author="Клочкова Светлана  Николаевна" w:date="2021-06-23T11:16:00Z"/>
          <w:rFonts w:ascii="Verdana" w:hAnsi="Verdana" w:cs="Verdana"/>
        </w:rPr>
      </w:pPr>
      <w:del w:id="183" w:author="Клочкова Светлана  Николаевна" w:date="2021-06-23T11:16:00Z">
        <w:r w:rsidRPr="00274312" w:rsidDel="0004120E">
          <w:rPr>
            <w:rFonts w:ascii="Verdana" w:hAnsi="Verdana" w:cs="Arial"/>
            <w:spacing w:val="-10"/>
            <w:position w:val="-12"/>
          </w:rPr>
          <w:object w:dxaOrig="460" w:dyaOrig="360" w14:anchorId="10AA6491">
            <v:shape id="_x0000_i1033" type="#_x0000_t75" style="width:27.75pt;height:18.75pt" o:ole="">
              <v:imagedata r:id="rId27" o:title=""/>
            </v:shape>
            <o:OLEObject Type="Embed" ProgID="Equation.3" ShapeID="_x0000_i1033" DrawAspect="Content" ObjectID="_1686050556" r:id="rId28"/>
          </w:object>
        </w:r>
        <w:r w:rsidRPr="001253EE" w:rsidDel="0004120E">
          <w:rPr>
            <w:rFonts w:ascii="Verdana" w:hAnsi="Verdana" w:cs="Arial"/>
            <w:spacing w:val="-10"/>
          </w:rPr>
          <w:delText xml:space="preserve"> -  размер вознаграждения управляющей компании относительно СГСЧА, установленный правилами ДУ ПИФ (в долях), действующий на первый рабочий день </w:delText>
        </w:r>
        <w:r w:rsidRPr="001253EE" w:rsidDel="0004120E">
          <w:rPr>
            <w:rFonts w:ascii="Verdana" w:hAnsi="Verdana" w:cs="Verdana"/>
          </w:rPr>
          <w:delText>отчетного</w:delText>
        </w:r>
        <w:r w:rsidRPr="001253EE" w:rsidDel="0004120E">
          <w:rPr>
            <w:rFonts w:ascii="Verdana" w:hAnsi="Verdana" w:cs="Arial"/>
            <w:spacing w:val="-10"/>
          </w:rPr>
          <w:delText xml:space="preserve"> года;</w:delText>
        </w:r>
      </w:del>
      <w:moveToRangeStart w:id="184" w:author="Клочкова Светлана  Николаевна" w:date="2021-06-23T11:16:00Z" w:name="move75339404"/>
      <w:moveTo w:id="185" w:author="Клочкова Светлана  Николаевна" w:date="2021-06-23T11:16:00Z">
        <w:del w:id="186" w:author="Клочкова Светлана  Николаевна" w:date="2021-06-23T11:16:00Z">
          <w:r w:rsidR="0004120E" w:rsidRPr="001253EE" w:rsidDel="0004120E">
            <w:rPr>
              <w:rFonts w:ascii="Verdana" w:hAnsi="Verdana" w:cs="Verdana"/>
            </w:rPr>
            <w:delText>на первый рабочий день отчетного года:</w:delText>
          </w:r>
        </w:del>
      </w:moveTo>
    </w:p>
    <w:p w14:paraId="51D2ADB2" w14:textId="2AB22B16" w:rsidR="0004120E" w:rsidRPr="001253EE" w:rsidDel="0004120E" w:rsidRDefault="0004120E" w:rsidP="0004120E">
      <w:pPr>
        <w:spacing w:line="360" w:lineRule="auto"/>
        <w:ind w:left="1065"/>
        <w:jc w:val="center"/>
        <w:rPr>
          <w:del w:id="187" w:author="Клочкова Светлана  Николаевна" w:date="2021-06-23T11:16:00Z"/>
          <w:moveTo w:id="188" w:author="Клочкова Светлана  Николаевна" w:date="2021-06-23T11:16:00Z"/>
          <w:rFonts w:ascii="Verdana" w:hAnsi="Verdana" w:cs="Verdana"/>
        </w:rPr>
      </w:pPr>
      <w:moveTo w:id="189" w:author="Клочкова Светлана  Николаевна" w:date="2021-06-23T11:16:00Z">
        <w:del w:id="190" w:author="Клочкова Светлана  Николаевна" w:date="2021-06-23T11:16:00Z">
          <w:r w:rsidRPr="00274312" w:rsidDel="0004120E">
            <w:rPr>
              <w:rFonts w:ascii="Verdana" w:hAnsi="Verdana" w:cs="Verdana"/>
              <w:noProof/>
              <w:lang w:eastAsia="ru-RU"/>
            </w:rPr>
            <w:drawing>
              <wp:inline distT="0" distB="0" distL="0" distR="0" wp14:anchorId="789A6F3C" wp14:editId="57AA4A2E">
                <wp:extent cx="1095375"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del>
      </w:moveTo>
    </w:p>
    <w:p w14:paraId="1A5E65CD" w14:textId="780E895C" w:rsidR="0004120E" w:rsidRPr="001253EE" w:rsidDel="0004120E" w:rsidRDefault="0004120E" w:rsidP="0004120E">
      <w:pPr>
        <w:spacing w:line="360" w:lineRule="auto"/>
        <w:ind w:left="1065"/>
        <w:jc w:val="both"/>
        <w:rPr>
          <w:del w:id="191" w:author="Клочкова Светлана  Николаевна" w:date="2021-06-23T11:16:00Z"/>
          <w:moveTo w:id="192" w:author="Клочкова Светлана  Николаевна" w:date="2021-06-23T11:16:00Z"/>
          <w:rFonts w:ascii="Verdana" w:hAnsi="Verdana" w:cs="Verdana"/>
        </w:rPr>
      </w:pPr>
      <w:moveTo w:id="193" w:author="Клочкова Светлана  Николаевна" w:date="2021-06-23T11:16:00Z">
        <w:del w:id="194" w:author="Клочкова Светлана  Николаевна" w:date="2021-06-23T11:16:00Z">
          <w:r w:rsidRPr="001253EE" w:rsidDel="0004120E">
            <w:rPr>
              <w:rFonts w:ascii="Verdana" w:hAnsi="Verdana" w:cs="Verdana"/>
            </w:rPr>
            <w:delText>где:</w:delText>
          </w:r>
        </w:del>
      </w:moveTo>
    </w:p>
    <w:p w14:paraId="32741EAC" w14:textId="560EFCE2" w:rsidR="0004120E" w:rsidRPr="001253EE" w:rsidDel="0004120E" w:rsidRDefault="0004120E" w:rsidP="0004120E">
      <w:pPr>
        <w:spacing w:line="360" w:lineRule="auto"/>
        <w:ind w:left="1065"/>
        <w:jc w:val="both"/>
        <w:rPr>
          <w:del w:id="195" w:author="Клочкова Светлана  Николаевна" w:date="2021-06-23T11:16:00Z"/>
          <w:moveTo w:id="196" w:author="Клочкова Светлана  Николаевна" w:date="2021-06-23T11:16:00Z"/>
          <w:rFonts w:ascii="Verdana" w:hAnsi="Verdana" w:cs="Verdana"/>
        </w:rPr>
      </w:pPr>
      <w:moveTo w:id="197" w:author="Клочкова Светлана  Николаевна" w:date="2021-06-23T11:16:00Z">
        <w:del w:id="198" w:author="Клочкова Светлана  Николаевна" w:date="2021-06-23T11:16:00Z">
          <w:r w:rsidRPr="00274312" w:rsidDel="0004120E">
            <w:rPr>
              <w:rFonts w:ascii="Verdana" w:hAnsi="Verdana" w:cs="Verdana"/>
            </w:rPr>
            <w:object w:dxaOrig="260" w:dyaOrig="360" w14:anchorId="1A322885">
              <v:shape id="_x0000_i1034" type="#_x0000_t75" style="width:11.25pt;height:15.75pt" o:ole="">
                <v:imagedata r:id="rId11" o:title=""/>
              </v:shape>
              <o:OLEObject Type="Embed" ProgID="Equation.3" ShapeID="_x0000_i1034" DrawAspect="Content" ObjectID="_1686050557" r:id="rId29"/>
            </w:object>
          </w:r>
          <w:r w:rsidRPr="001253EE" w:rsidDel="0004120E">
            <w:rPr>
              <w:rFonts w:ascii="Verdana" w:hAnsi="Verdana" w:cs="Verdana"/>
            </w:rPr>
            <w:delText>- сумма  начисления резерва на первый рабочий день отчетного года;</w:delText>
          </w:r>
        </w:del>
      </w:moveTo>
    </w:p>
    <w:p w14:paraId="2BC984FA" w14:textId="5770F60C" w:rsidR="0004120E" w:rsidRPr="001253EE" w:rsidDel="0004120E" w:rsidRDefault="0004120E" w:rsidP="0004120E">
      <w:pPr>
        <w:spacing w:after="0" w:line="360" w:lineRule="auto"/>
        <w:ind w:left="1066"/>
        <w:jc w:val="both"/>
        <w:rPr>
          <w:del w:id="199" w:author="Клочкова Светлана  Николаевна" w:date="2021-06-23T11:16:00Z"/>
          <w:moveTo w:id="200" w:author="Клочкова Светлана  Николаевна" w:date="2021-06-23T11:16:00Z"/>
          <w:rFonts w:ascii="Verdana" w:hAnsi="Verdana" w:cs="Arial"/>
          <w:spacing w:val="-10"/>
        </w:rPr>
      </w:pPr>
      <w:moveTo w:id="201" w:author="Клочкова Светлана  Николаевна" w:date="2021-06-23T11:16:00Z">
        <w:del w:id="202" w:author="Клочкова Светлана  Николаевна" w:date="2021-06-23T11:16:00Z">
          <w:r w:rsidRPr="00274312" w:rsidDel="0004120E">
            <w:rPr>
              <w:rFonts w:ascii="Verdana" w:hAnsi="Verdana" w:cs="Verdana"/>
            </w:rPr>
            <w:object w:dxaOrig="260" w:dyaOrig="260" w14:anchorId="114939AE">
              <v:shape id="_x0000_i1035" type="#_x0000_t75" style="width:11.25pt;height:11.25pt" o:ole="">
                <v:imagedata r:id="rId13" o:title=""/>
              </v:shape>
              <o:OLEObject Type="Embed" ProgID="Equation.3" ShapeID="_x0000_i1035" DrawAspect="Content" ObjectID="_1686050558" r:id="rId30"/>
            </w:object>
          </w:r>
          <w:r w:rsidRPr="001253EE" w:rsidDel="0004120E">
            <w:rPr>
              <w:rFonts w:ascii="Verdana" w:hAnsi="Verdana" w:cs="Verdana"/>
            </w:rPr>
            <w:delText xml:space="preserve"> - количество рабочих дней в текущем </w:delText>
          </w:r>
          <w:r w:rsidRPr="001253EE" w:rsidDel="0004120E">
            <w:rPr>
              <w:rFonts w:ascii="Verdana" w:hAnsi="Verdana" w:cs="Arial"/>
            </w:rPr>
            <w:delText xml:space="preserve">календарном </w:delText>
          </w:r>
          <w:r w:rsidRPr="001253EE" w:rsidDel="0004120E">
            <w:rPr>
              <w:rFonts w:ascii="Verdana" w:hAnsi="Verdana" w:cs="Verdana"/>
            </w:rPr>
            <w:delText>году;</w:delText>
          </w:r>
        </w:del>
      </w:moveTo>
    </w:p>
    <w:p w14:paraId="6CFF3226" w14:textId="30951E11" w:rsidR="0004120E" w:rsidRPr="001253EE" w:rsidDel="0004120E" w:rsidRDefault="0004120E" w:rsidP="0004120E">
      <w:pPr>
        <w:spacing w:line="360" w:lineRule="auto"/>
        <w:ind w:left="1065"/>
        <w:jc w:val="both"/>
        <w:rPr>
          <w:del w:id="203" w:author="Клочкова Светлана  Николаевна" w:date="2021-06-23T11:16:00Z"/>
          <w:moveTo w:id="204" w:author="Клочкова Светлана  Николаевна" w:date="2021-06-23T11:16:00Z"/>
          <w:rFonts w:ascii="Verdana" w:hAnsi="Verdana" w:cs="Verdana"/>
        </w:rPr>
      </w:pPr>
      <w:moveTo w:id="205" w:author="Клочкова Светлана  Николаевна" w:date="2021-06-23T11:16:00Z">
        <w:del w:id="206" w:author="Клочкова Светлана  Николаевна" w:date="2021-06-23T11:16:00Z">
          <w:r w:rsidRPr="00274312" w:rsidDel="0004120E">
            <w:rPr>
              <w:rFonts w:ascii="Verdana" w:hAnsi="Verdana" w:cs="Verdana"/>
            </w:rPr>
            <w:object w:dxaOrig="840" w:dyaOrig="360" w14:anchorId="41368700">
              <v:shape id="_x0000_i1036" type="#_x0000_t75" style="width:44.25pt;height:18pt" o:ole="">
                <v:imagedata r:id="rId15" o:title=""/>
              </v:shape>
              <o:OLEObject Type="Embed" ProgID="Equation.3" ShapeID="_x0000_i1036" DrawAspect="Content" ObjectID="_1686050559" r:id="rId31"/>
            </w:object>
          </w:r>
          <w:r w:rsidRPr="001253EE" w:rsidDel="0004120E">
            <w:rPr>
              <w:rFonts w:ascii="Verdana" w:hAnsi="Verdana" w:cs="Verdana"/>
            </w:rPr>
            <w:delText xml:space="preserve">- расчетная (промежуточная) величина СЧА на первый рабочий день отчетного года, в который начисляется резерв </w:delText>
          </w:r>
          <w:r w:rsidRPr="00274312" w:rsidDel="0004120E">
            <w:rPr>
              <w:rFonts w:ascii="Verdana" w:hAnsi="Verdana" w:cs="Verdana"/>
            </w:rPr>
            <w:object w:dxaOrig="260" w:dyaOrig="360" w14:anchorId="63E5ED14">
              <v:shape id="_x0000_i1037" type="#_x0000_t75" style="width:11.25pt;height:18pt" o:ole="">
                <v:imagedata r:id="rId17" o:title=""/>
              </v:shape>
              <o:OLEObject Type="Embed" ProgID="Equation.3" ShapeID="_x0000_i1037" DrawAspect="Content" ObjectID="_1686050560" r:id="rId32"/>
            </w:object>
          </w:r>
          <w:r w:rsidRPr="001253EE" w:rsidDel="0004120E">
            <w:rPr>
              <w:rFonts w:ascii="Verdana" w:hAnsi="Verdana" w:cs="Verdana"/>
            </w:rPr>
            <w:delText>, определенная с точностью до 2 – х знаков после запятой по формуле:</w:delText>
          </w:r>
        </w:del>
      </w:moveTo>
    </w:p>
    <w:p w14:paraId="1533D903" w14:textId="23294D1D" w:rsidR="0004120E" w:rsidRPr="001253EE" w:rsidDel="0004120E" w:rsidRDefault="0004120E" w:rsidP="0004120E">
      <w:pPr>
        <w:spacing w:line="360" w:lineRule="auto"/>
        <w:ind w:left="1065"/>
        <w:jc w:val="center"/>
        <w:rPr>
          <w:del w:id="207" w:author="Клочкова Светлана  Николаевна" w:date="2021-06-23T11:16:00Z"/>
          <w:moveTo w:id="208" w:author="Клочкова Светлана  Николаевна" w:date="2021-06-23T11:16:00Z"/>
          <w:rFonts w:ascii="Verdana" w:hAnsi="Verdana" w:cs="Verdana"/>
        </w:rPr>
      </w:pPr>
      <w:moveTo w:id="209" w:author="Клочкова Светлана  Николаевна" w:date="2021-06-23T11:16:00Z">
        <w:del w:id="210" w:author="Клочкова Светлана  Николаевна" w:date="2021-06-23T11:16:00Z">
          <w:r w:rsidRPr="00274312" w:rsidDel="0004120E">
            <w:rPr>
              <w:rFonts w:ascii="Verdana" w:hAnsi="Verdana" w:cs="Verdana"/>
            </w:rPr>
            <w:object w:dxaOrig="2700" w:dyaOrig="960" w14:anchorId="06C50F8E">
              <v:shape id="_x0000_i1038" type="#_x0000_t75" style="width:132.75pt;height:48pt" o:ole="">
                <v:imagedata r:id="rId19" o:title=""/>
              </v:shape>
              <o:OLEObject Type="Embed" ProgID="Equation.3" ShapeID="_x0000_i1038" DrawAspect="Content" ObjectID="_1686050561" r:id="rId33"/>
            </w:object>
          </w:r>
        </w:del>
      </w:moveTo>
    </w:p>
    <w:p w14:paraId="01190FA7" w14:textId="16B20B3D" w:rsidR="0004120E" w:rsidRPr="001253EE" w:rsidDel="0004120E" w:rsidRDefault="0004120E" w:rsidP="0004120E">
      <w:pPr>
        <w:spacing w:line="360" w:lineRule="auto"/>
        <w:ind w:left="1065"/>
        <w:jc w:val="both"/>
        <w:rPr>
          <w:del w:id="211" w:author="Клочкова Светлана  Николаевна" w:date="2021-06-23T11:16:00Z"/>
          <w:moveTo w:id="212" w:author="Клочкова Светлана  Николаевна" w:date="2021-06-23T11:16:00Z"/>
          <w:rFonts w:ascii="Verdana" w:hAnsi="Verdana" w:cs="Arial"/>
        </w:rPr>
      </w:pPr>
      <w:moveTo w:id="213" w:author="Клочкова Светлана  Николаевна" w:date="2021-06-23T11:16:00Z">
        <w:del w:id="214" w:author="Клочкова Светлана  Николаевна" w:date="2021-06-23T11:16:00Z">
          <w:r w:rsidRPr="00274312" w:rsidDel="0004120E">
            <w:rPr>
              <w:rFonts w:ascii="Verdana" w:hAnsi="Verdana" w:cs="Arial"/>
              <w:position w:val="-10"/>
            </w:rPr>
            <w:object w:dxaOrig="960" w:dyaOrig="340" w14:anchorId="50F274A8">
              <v:shape id="_x0000_i1039" type="#_x0000_t75" style="width:48pt;height:18pt" o:ole="">
                <v:imagedata r:id="rId21" o:title=""/>
              </v:shape>
              <o:OLEObject Type="Embed" ProgID="Equation.3" ShapeID="_x0000_i1039" DrawAspect="Content" ObjectID="_1686050562" r:id="rId34"/>
            </w:object>
          </w:r>
          <w:r w:rsidRPr="001253EE" w:rsidDel="0004120E">
            <w:rPr>
              <w:rFonts w:ascii="Verdana" w:hAnsi="Verdana" w:cs="Arial"/>
            </w:rPr>
            <w:delText xml:space="preserve"> - расчетная величина активов, включая дебиторскую задолженность  на первый рабочий день </w:delText>
          </w:r>
          <w:r w:rsidRPr="001253EE" w:rsidDel="0004120E">
            <w:rPr>
              <w:rFonts w:ascii="Verdana" w:hAnsi="Verdana" w:cs="Verdana"/>
            </w:rPr>
            <w:delText>отчетного</w:delText>
          </w:r>
          <w:r w:rsidRPr="001253EE" w:rsidDel="0004120E">
            <w:rPr>
              <w:rFonts w:ascii="Verdana" w:hAnsi="Verdana" w:cs="Arial"/>
            </w:rPr>
            <w:delText xml:space="preserve"> года. Дебиторскую задолженность на первый рабочий день </w:delText>
          </w:r>
          <w:r w:rsidRPr="001253EE" w:rsidDel="0004120E">
            <w:rPr>
              <w:rFonts w:ascii="Verdana" w:hAnsi="Verdana" w:cs="Verdana"/>
            </w:rPr>
            <w:delText>отчетного</w:delText>
          </w:r>
          <w:r w:rsidRPr="001253EE" w:rsidDel="0004120E">
            <w:rPr>
              <w:rFonts w:ascii="Verdana" w:hAnsi="Verdana" w:cs="Arial"/>
            </w:rPr>
            <w:delText xml:space="preserve"> года необходимо учитывать до начисления вознаграждений и резерва на выплату вознаграждения за первый рабочий день </w:delText>
          </w:r>
          <w:r w:rsidRPr="001253EE" w:rsidDel="0004120E">
            <w:rPr>
              <w:rFonts w:ascii="Verdana" w:hAnsi="Verdana" w:cs="Verdana"/>
            </w:rPr>
            <w:delText>отчетного</w:delText>
          </w:r>
          <w:r w:rsidRPr="001253EE" w:rsidDel="0004120E">
            <w:rPr>
              <w:rFonts w:ascii="Verdana" w:hAnsi="Verdana" w:cs="Arial"/>
            </w:rPr>
            <w:delText xml:space="preserve"> года. В случае оплаты в первый рабочий день </w:delText>
          </w:r>
          <w:r w:rsidRPr="001253EE" w:rsidDel="0004120E">
            <w:rPr>
              <w:rFonts w:ascii="Verdana" w:hAnsi="Verdana" w:cs="Verdana"/>
            </w:rPr>
            <w:delText>отчетного</w:delText>
          </w:r>
          <w:r w:rsidRPr="001253EE" w:rsidDel="0004120E">
            <w:rPr>
              <w:rFonts w:ascii="Verdana" w:hAnsi="Verdana" w:cs="Arial"/>
            </w:rPr>
            <w:delText xml:space="preserve"> года управляющей компанией из ПИФ вознаграждений, начисленных в первый рабочий день </w:delText>
          </w:r>
          <w:r w:rsidRPr="001253EE" w:rsidDel="0004120E">
            <w:rPr>
              <w:rFonts w:ascii="Verdana" w:hAnsi="Verdana" w:cs="Verdana"/>
            </w:rPr>
            <w:delText>отчетного</w:delText>
          </w:r>
          <w:r w:rsidRPr="001253EE" w:rsidDel="0004120E">
            <w:rPr>
              <w:rFonts w:ascii="Verdana" w:hAnsi="Verdana" w:cs="Arial"/>
            </w:rPr>
            <w:delText xml:space="preserve"> года, необходимо при определении расчетной величины активов на первый рабочий день </w:delText>
          </w:r>
          <w:r w:rsidRPr="001253EE" w:rsidDel="0004120E">
            <w:rPr>
              <w:rFonts w:ascii="Verdana" w:hAnsi="Verdana" w:cs="Verdana"/>
            </w:rPr>
            <w:delText>отчетного</w:delText>
          </w:r>
          <w:r w:rsidRPr="001253EE" w:rsidDel="0004120E">
            <w:rPr>
              <w:rFonts w:ascii="Verdana" w:hAnsi="Verdana" w:cs="Arial"/>
            </w:rPr>
            <w:delText xml:space="preserve"> года увеличить сумму активов на сумму уплаченных вознаграждений в первый рабочий день </w:delText>
          </w:r>
          <w:r w:rsidRPr="001253EE" w:rsidDel="0004120E">
            <w:rPr>
              <w:rFonts w:ascii="Verdana" w:hAnsi="Verdana" w:cs="Verdana"/>
            </w:rPr>
            <w:delText>отчетного</w:delText>
          </w:r>
          <w:r w:rsidRPr="001253EE" w:rsidDel="0004120E">
            <w:rPr>
              <w:rFonts w:ascii="Verdana" w:hAnsi="Verdana" w:cs="Arial"/>
            </w:rPr>
            <w:delText xml:space="preserve"> года. </w:delText>
          </w:r>
        </w:del>
      </w:moveTo>
    </w:p>
    <w:p w14:paraId="397A18B0" w14:textId="253B20D2" w:rsidR="0004120E" w:rsidRPr="001253EE" w:rsidDel="0004120E" w:rsidRDefault="0004120E" w:rsidP="0004120E">
      <w:pPr>
        <w:spacing w:line="360" w:lineRule="auto"/>
        <w:ind w:left="1065"/>
        <w:jc w:val="both"/>
        <w:rPr>
          <w:del w:id="215" w:author="Клочкова Светлана  Николаевна" w:date="2021-06-23T11:16:00Z"/>
          <w:moveTo w:id="216" w:author="Клочкова Светлана  Николаевна" w:date="2021-06-23T11:16:00Z"/>
          <w:rFonts w:ascii="Verdana" w:hAnsi="Verdana" w:cs="Arial"/>
        </w:rPr>
      </w:pPr>
      <w:moveTo w:id="217" w:author="Клочкова Светлана  Николаевна" w:date="2021-06-23T11:16:00Z">
        <w:del w:id="218" w:author="Клочкова Светлана  Николаевна" w:date="2021-06-23T11:16:00Z">
          <w:r w:rsidRPr="00274312" w:rsidDel="0004120E">
            <w:rPr>
              <w:rFonts w:ascii="Verdana" w:hAnsi="Verdana" w:cs="Arial"/>
              <w:position w:val="-10"/>
            </w:rPr>
            <w:object w:dxaOrig="460" w:dyaOrig="340" w14:anchorId="0072221C">
              <v:shape id="_x0000_i1040" type="#_x0000_t75" style="width:24pt;height:18pt" o:ole="">
                <v:imagedata r:id="rId23" o:title=""/>
              </v:shape>
              <o:OLEObject Type="Embed" ProgID="Equation.3" ShapeID="_x0000_i1040" DrawAspect="Content" ObjectID="_1686050563" r:id="rId35"/>
            </w:object>
          </w:r>
          <w:r w:rsidRPr="001253EE" w:rsidDel="0004120E">
            <w:rPr>
              <w:rFonts w:ascii="Verdana" w:hAnsi="Verdana" w:cs="Arial"/>
            </w:rPr>
            <w:delText xml:space="preserve"> - величина кредиторской задолженности без учета начисленных вознаграждений на первый рабочий день </w:delText>
          </w:r>
          <w:r w:rsidRPr="001253EE" w:rsidDel="0004120E">
            <w:rPr>
              <w:rFonts w:ascii="Verdana" w:hAnsi="Verdana" w:cs="Verdana"/>
            </w:rPr>
            <w:delText>отчетного</w:delText>
          </w:r>
          <w:r w:rsidRPr="001253EE" w:rsidDel="0004120E">
            <w:rPr>
              <w:rFonts w:ascii="Verdana" w:hAnsi="Verdana" w:cs="Arial"/>
            </w:rPr>
            <w:delText xml:space="preserve"> года.</w:delText>
          </w:r>
        </w:del>
      </w:moveTo>
    </w:p>
    <w:p w14:paraId="10A4B7C8" w14:textId="7DDE6677" w:rsidR="001F3082" w:rsidRPr="001253EE" w:rsidDel="0004120E" w:rsidRDefault="0004120E" w:rsidP="0004120E">
      <w:pPr>
        <w:spacing w:line="360" w:lineRule="auto"/>
        <w:ind w:left="1065"/>
        <w:jc w:val="both"/>
        <w:rPr>
          <w:del w:id="219" w:author="Клочкова Светлана  Николаевна" w:date="2021-06-23T11:16:00Z"/>
          <w:rFonts w:ascii="Verdana" w:hAnsi="Verdana" w:cs="Arial"/>
          <w:spacing w:val="-10"/>
        </w:rPr>
      </w:pPr>
      <w:moveTo w:id="220" w:author="Клочкова Светлана  Николаевна" w:date="2021-06-23T11:16:00Z">
        <w:del w:id="221" w:author="Клочкова Светлана  Николаевна" w:date="2021-06-23T11:16:00Z">
          <w:r w:rsidRPr="00274312" w:rsidDel="0004120E">
            <w:rPr>
              <w:rFonts w:ascii="Verdana" w:hAnsi="Verdana" w:cs="Arial"/>
              <w:spacing w:val="-10"/>
              <w:position w:val="-6"/>
            </w:rPr>
            <w:object w:dxaOrig="200" w:dyaOrig="220" w14:anchorId="35932DD1">
              <v:shape id="_x0000_i1041" type="#_x0000_t75" style="width:11.25pt;height:11.25pt" o:ole="">
                <v:imagedata r:id="rId25" o:title=""/>
              </v:shape>
              <o:OLEObject Type="Embed" ProgID="Equation.3" ShapeID="_x0000_i1041" DrawAspect="Content" ObjectID="_1686050564" r:id="rId36"/>
            </w:object>
          </w:r>
          <w:r w:rsidRPr="001253EE" w:rsidDel="0004120E">
            <w:rPr>
              <w:rFonts w:ascii="Verdana" w:hAnsi="Verdana" w:cs="Arial"/>
              <w:spacing w:val="-10"/>
            </w:rPr>
            <w:delText>- процентная ставк</w:delText>
          </w:r>
        </w:del>
      </w:moveTo>
      <w:moveToRangeEnd w:id="184"/>
    </w:p>
    <w:p w14:paraId="1A2B26FC" w14:textId="3215840E" w:rsidR="001F3082" w:rsidRPr="001253EE" w:rsidDel="0004120E" w:rsidRDefault="001F3082" w:rsidP="00AF078A">
      <w:pPr>
        <w:spacing w:line="360" w:lineRule="auto"/>
        <w:ind w:left="1065"/>
        <w:jc w:val="both"/>
        <w:rPr>
          <w:del w:id="222" w:author="Клочкова Светлана  Николаевна" w:date="2021-06-23T11:16:00Z"/>
          <w:rFonts w:ascii="Verdana" w:hAnsi="Verdana" w:cs="Arial"/>
          <w:spacing w:val="-10"/>
        </w:rPr>
      </w:pPr>
      <w:del w:id="223" w:author="Клочкова Светлана  Николаевна" w:date="2021-06-23T11:16:00Z">
        <w:r w:rsidRPr="00274312" w:rsidDel="0004120E">
          <w:rPr>
            <w:rFonts w:ascii="Verdana" w:hAnsi="Verdana" w:cs="Arial"/>
            <w:spacing w:val="-10"/>
            <w:position w:val="-14"/>
          </w:rPr>
          <w:object w:dxaOrig="420" w:dyaOrig="380" w14:anchorId="73E0D5EE">
            <v:shape id="_x0000_i1042" type="#_x0000_t75" style="width:27.75pt;height:25.5pt" o:ole="">
              <v:imagedata r:id="rId37" o:title=""/>
            </v:shape>
            <o:OLEObject Type="Embed" ProgID="Equation.3" ShapeID="_x0000_i1042" DrawAspect="Content" ObjectID="_1686050565" r:id="rId38"/>
          </w:object>
        </w:r>
        <w:r w:rsidRPr="001253EE" w:rsidDel="0004120E">
          <w:rPr>
            <w:rFonts w:ascii="Verdana" w:hAnsi="Verdana" w:cs="Arial"/>
            <w:spacing w:val="-10"/>
          </w:rPr>
          <w:delText xml:space="preserve"> - совокупный размер вознаграждений специализированному депозитарию, оценщику </w:delText>
        </w:r>
        <w:r w:rsidR="00830D86" w:rsidRPr="001253EE" w:rsidDel="0004120E">
          <w:rPr>
            <w:rFonts w:ascii="Verdana" w:hAnsi="Verdana" w:cs="Arial"/>
            <w:spacing w:val="-10"/>
          </w:rPr>
          <w:delText>ПИФ</w:delText>
        </w:r>
        <w:r w:rsidRPr="001253EE" w:rsidDel="0004120E">
          <w:rPr>
            <w:rFonts w:ascii="Verdana" w:hAnsi="Verdana" w:cs="Arial"/>
            <w:spacing w:val="-10"/>
          </w:rPr>
          <w:delText xml:space="preserve"> и лицу, осуществляющему ведение реестра владельцев инвестиционных паев </w:delText>
        </w:r>
        <w:r w:rsidR="00830D86" w:rsidRPr="001253EE" w:rsidDel="0004120E">
          <w:rPr>
            <w:rFonts w:ascii="Verdana" w:hAnsi="Verdana" w:cs="Arial"/>
            <w:spacing w:val="-10"/>
          </w:rPr>
          <w:delText>ПИФ</w:delText>
        </w:r>
        <w:r w:rsidRPr="001253EE" w:rsidDel="0004120E">
          <w:rPr>
            <w:rFonts w:ascii="Verdana" w:hAnsi="Verdana" w:cs="Arial"/>
            <w:spacing w:val="-10"/>
          </w:rPr>
          <w:delText xml:space="preserve">, относительно СГСЧА, установленный правилами ДУ (в долях), действующий на первый рабочий день </w:delText>
        </w:r>
        <w:r w:rsidRPr="001253EE" w:rsidDel="0004120E">
          <w:rPr>
            <w:rFonts w:ascii="Verdana" w:hAnsi="Verdana" w:cs="Verdana"/>
          </w:rPr>
          <w:delText>отчетного</w:delText>
        </w:r>
        <w:r w:rsidRPr="001253EE" w:rsidDel="0004120E">
          <w:rPr>
            <w:rFonts w:ascii="Verdana" w:hAnsi="Verdana" w:cs="Arial"/>
            <w:spacing w:val="-10"/>
          </w:rPr>
          <w:delText xml:space="preserve"> года;</w:delText>
        </w:r>
      </w:del>
    </w:p>
    <w:p w14:paraId="04835549" w14:textId="6C5E42CE" w:rsidR="001F3082" w:rsidRPr="001253EE" w:rsidDel="0004120E" w:rsidRDefault="001F3082" w:rsidP="00AF078A">
      <w:pPr>
        <w:spacing w:line="360" w:lineRule="auto"/>
        <w:ind w:left="1065"/>
        <w:jc w:val="both"/>
        <w:rPr>
          <w:del w:id="224" w:author="Клочкова Светлана  Николаевна" w:date="2021-06-23T11:16:00Z"/>
          <w:rFonts w:ascii="Verdana" w:hAnsi="Verdana" w:cs="Arial"/>
          <w:spacing w:val="-10"/>
        </w:rPr>
      </w:pPr>
      <w:del w:id="225" w:author="Клочкова Светлана  Николаевна" w:date="2021-06-23T11:16:00Z">
        <w:r w:rsidRPr="00274312" w:rsidDel="0004120E">
          <w:rPr>
            <w:rFonts w:ascii="Verdana" w:hAnsi="Verdana" w:cs="Arial"/>
            <w:spacing w:val="-10"/>
            <w:position w:val="-12"/>
          </w:rPr>
          <w:object w:dxaOrig="279" w:dyaOrig="360" w14:anchorId="137C01B3">
            <v:shape id="_x0000_i1043" type="#_x0000_t75" style="width:11.25pt;height:18pt" o:ole="">
              <v:imagedata r:id="rId39" o:title=""/>
            </v:shape>
            <o:OLEObject Type="Embed" ProgID="Equation.3" ShapeID="_x0000_i1043" DrawAspect="Content" ObjectID="_1686050566" r:id="rId40"/>
          </w:object>
        </w:r>
        <w:r w:rsidRPr="001253EE" w:rsidDel="0004120E">
          <w:rPr>
            <w:rFonts w:ascii="Verdana" w:hAnsi="Verdana" w:cs="Arial"/>
            <w:spacing w:val="-10"/>
          </w:rPr>
          <w:delText xml:space="preserve">- каждая процентная ставка, действовавшая на первый рабочий день </w:delText>
        </w:r>
        <w:r w:rsidRPr="001253EE" w:rsidDel="0004120E">
          <w:rPr>
            <w:rFonts w:ascii="Verdana" w:hAnsi="Verdana" w:cs="Verdana"/>
          </w:rPr>
          <w:delText>отчетного</w:delText>
        </w:r>
        <w:r w:rsidRPr="001253EE" w:rsidDel="0004120E">
          <w:rPr>
            <w:rFonts w:ascii="Verdana" w:hAnsi="Verdana" w:cs="Arial"/>
            <w:spacing w:val="-10"/>
          </w:rPr>
          <w:delText xml:space="preserve"> года</w:delText>
        </w:r>
        <w:r w:rsidR="00733644" w:rsidRPr="001253EE" w:rsidDel="0004120E">
          <w:rPr>
            <w:rFonts w:ascii="Verdana" w:hAnsi="Verdana" w:cs="Arial"/>
            <w:spacing w:val="-10"/>
          </w:rPr>
          <w:delText>.</w:delText>
        </w:r>
      </w:del>
    </w:p>
    <w:p w14:paraId="3D6B8CCA" w14:textId="7200EE05" w:rsidR="001F3082" w:rsidRPr="001253EE" w:rsidDel="0004120E" w:rsidRDefault="001F3082" w:rsidP="00AF078A">
      <w:pPr>
        <w:spacing w:line="360" w:lineRule="auto"/>
        <w:ind w:left="1134"/>
        <w:jc w:val="both"/>
        <w:rPr>
          <w:del w:id="226" w:author="Клочкова Светлана  Николаевна" w:date="2021-06-23T11:16:00Z"/>
          <w:rFonts w:ascii="Verdana" w:hAnsi="Verdana" w:cs="Arial"/>
        </w:rPr>
      </w:pPr>
      <w:del w:id="227" w:author="Клочкова Светлана  Николаевна" w:date="2021-06-23T11:16:00Z">
        <w:r w:rsidRPr="001253EE" w:rsidDel="0004120E">
          <w:rPr>
            <w:rFonts w:ascii="Verdana" w:hAnsi="Verdana" w:cs="Arial"/>
          </w:rPr>
          <w:lastRenderedPageBreak/>
          <w:delText xml:space="preserve">Значение </w:delTex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1065" w:dyaOrig="645" w14:anchorId="5CD3B260">
                  <v:shape id="_x0000_i1045" type="#_x0000_t75" style="width:54pt;height:33pt" o:ole="">
                    <v:imagedata r:id="rId41" o:title=""/>
                  </v:shape>
                  <o:OLEObject Type="Embed" ProgID="Equation.3" ShapeID="_x0000_i1045" DrawAspect="Content" ObjectID="_1686050567" r:id="rId42"/>
                </w:object>
              </m:r>
            </m:e>
          </m:d>
        </m:oMath>
        <w:r w:rsidR="00733644" w:rsidRPr="001253EE" w:rsidDel="0004120E">
          <w:rPr>
            <w:rFonts w:ascii="Verdana" w:hAnsi="Verdana" w:cs="Arial"/>
          </w:rPr>
          <w:delText xml:space="preserve"> </w:delText>
        </w:r>
        <w:r w:rsidRPr="001253EE" w:rsidDel="0004120E">
          <w:rPr>
            <w:rFonts w:ascii="Verdana" w:hAnsi="Verdana" w:cs="Arial"/>
          </w:rPr>
          <w:delText>не округляется.</w:delText>
        </w:r>
      </w:del>
    </w:p>
    <w:p w14:paraId="6204EEDB" w14:textId="49A4D155" w:rsidR="001F3082" w:rsidRPr="001253EE" w:rsidDel="0004120E" w:rsidRDefault="001F3082" w:rsidP="00AF078A">
      <w:pPr>
        <w:spacing w:line="360" w:lineRule="auto"/>
        <w:ind w:left="1134"/>
        <w:jc w:val="both"/>
        <w:rPr>
          <w:del w:id="228" w:author="Клочкова Светлана  Николаевна" w:date="2021-06-23T11:16:00Z"/>
          <w:rFonts w:ascii="Verdana" w:hAnsi="Verdana" w:cs="Arial"/>
          <w:spacing w:val="-10"/>
        </w:rPr>
      </w:pPr>
      <w:del w:id="229" w:author="Клочкова Светлана  Николаевна" w:date="2021-06-23T11:16:00Z">
        <w:r w:rsidRPr="001253EE" w:rsidDel="0004120E">
          <w:rPr>
            <w:rFonts w:ascii="Verdana" w:hAnsi="Verdana" w:cs="Arial"/>
            <w:spacing w:val="-10"/>
          </w:rPr>
          <w:delText xml:space="preserve">Округление при расчете </w:delText>
        </w:r>
        <w:r w:rsidRPr="00274312" w:rsidDel="0004120E">
          <w:rPr>
            <w:rFonts w:ascii="Verdana" w:hAnsi="Verdana" w:cs="Arial"/>
            <w:spacing w:val="-10"/>
            <w:position w:val="-12"/>
          </w:rPr>
          <w:object w:dxaOrig="260" w:dyaOrig="360" w14:anchorId="721CF3A1">
            <v:shape id="_x0000_i1046" type="#_x0000_t75" style="width:11.25pt;height:18pt" o:ole="">
              <v:imagedata r:id="rId43" o:title=""/>
            </v:shape>
            <o:OLEObject Type="Embed" ProgID="Equation.3" ShapeID="_x0000_i1046" DrawAspect="Content" ObjectID="_1686050568" r:id="rId44"/>
          </w:object>
        </w:r>
        <w:r w:rsidRPr="001253EE" w:rsidDel="0004120E">
          <w:rPr>
            <w:rFonts w:ascii="Verdana" w:hAnsi="Verdana" w:cs="Arial"/>
            <w:spacing w:val="-10"/>
          </w:rPr>
          <w:delText xml:space="preserve"> и </w:delText>
        </w:r>
        <w:r w:rsidRPr="00274312" w:rsidDel="0004120E">
          <w:rPr>
            <w:rFonts w:ascii="Verdana" w:hAnsi="Verdana" w:cs="Arial"/>
            <w:spacing w:val="-10"/>
            <w:position w:val="-10"/>
          </w:rPr>
          <w:object w:dxaOrig="840" w:dyaOrig="360" w14:anchorId="5BBB6EBC">
            <v:shape id="_x0000_i1047" type="#_x0000_t75" style="width:44.25pt;height:18pt" o:ole="">
              <v:imagedata r:id="rId45" o:title=""/>
            </v:shape>
            <o:OLEObject Type="Embed" ProgID="Equation.3" ShapeID="_x0000_i1047" DrawAspect="Content" ObjectID="_1686050569" r:id="rId46"/>
          </w:object>
        </w:r>
        <w:r w:rsidRPr="001253EE" w:rsidDel="0004120E">
          <w:rPr>
            <w:rFonts w:ascii="Verdana" w:hAnsi="Verdana" w:cs="Arial"/>
            <w:spacing w:val="-10"/>
          </w:rPr>
          <w:delText>производится на каждом действии до 2</w:delText>
        </w:r>
        <w:r w:rsidR="001E11F4" w:rsidRPr="001253EE" w:rsidDel="0004120E">
          <w:rPr>
            <w:rFonts w:ascii="Verdana" w:hAnsi="Verdana" w:cs="Arial"/>
            <w:spacing w:val="-10"/>
          </w:rPr>
          <w:delText>-х</w:delText>
        </w:r>
        <w:r w:rsidRPr="001253EE" w:rsidDel="0004120E">
          <w:rPr>
            <w:rFonts w:ascii="Verdana" w:hAnsi="Verdana" w:cs="Arial"/>
            <w:spacing w:val="-10"/>
          </w:rPr>
          <w:delText xml:space="preserve"> знаков после запятой.</w:delText>
        </w:r>
        <w:commentRangeEnd w:id="159"/>
        <w:r w:rsidR="00613EE1" w:rsidDel="0004120E">
          <w:rPr>
            <w:rStyle w:val="a5"/>
          </w:rPr>
          <w:commentReference w:id="159"/>
        </w:r>
      </w:del>
    </w:p>
    <w:p w14:paraId="724C40B7" w14:textId="77777777" w:rsidR="001F3082" w:rsidRPr="001253EE" w:rsidRDefault="001F3082" w:rsidP="00AF078A">
      <w:pPr>
        <w:spacing w:line="360" w:lineRule="auto"/>
        <w:ind w:left="1065"/>
        <w:jc w:val="both"/>
        <w:rPr>
          <w:rFonts w:ascii="Verdana" w:hAnsi="Verdana" w:cs="Verdana"/>
        </w:rPr>
      </w:pPr>
    </w:p>
    <w:p w14:paraId="725BA1AA" w14:textId="0DB15D21" w:rsidR="003548E0" w:rsidRPr="001253EE" w:rsidRDefault="003548E0" w:rsidP="00E56399">
      <w:pPr>
        <w:pStyle w:val="ac"/>
        <w:numPr>
          <w:ilvl w:val="0"/>
          <w:numId w:val="36"/>
        </w:numPr>
        <w:spacing w:after="0" w:line="360" w:lineRule="auto"/>
        <w:ind w:left="851" w:hanging="284"/>
        <w:jc w:val="both"/>
        <w:rPr>
          <w:rFonts w:ascii="Verdana" w:hAnsi="Verdana" w:cs="Verdana"/>
        </w:rPr>
      </w:pPr>
      <w:r w:rsidRPr="001253EE">
        <w:rPr>
          <w:rFonts w:ascii="Verdana" w:hAnsi="Verdana" w:cs="Verdana"/>
        </w:rPr>
        <w:t xml:space="preserve">на </w:t>
      </w:r>
      <w:commentRangeStart w:id="230"/>
      <w:del w:id="231" w:author="Клочкова Светлана  Николаевна" w:date="2021-06-23T11:15:00Z">
        <w:r w:rsidRPr="001253EE" w:rsidDel="0004120E">
          <w:rPr>
            <w:rFonts w:ascii="Verdana" w:hAnsi="Verdana" w:cs="Verdana"/>
          </w:rPr>
          <w:delText>другие дни</w:delText>
        </w:r>
      </w:del>
      <w:ins w:id="232" w:author="Клочкова Светлана  Николаевна" w:date="2021-06-23T11:15:00Z">
        <w:r w:rsidR="0004120E">
          <w:rPr>
            <w:rFonts w:ascii="Verdana" w:hAnsi="Verdana" w:cs="Verdana"/>
          </w:rPr>
          <w:t>даты</w:t>
        </w:r>
      </w:ins>
      <w:r w:rsidRPr="001253EE">
        <w:rPr>
          <w:rFonts w:ascii="Verdana" w:hAnsi="Verdana" w:cs="Verdana"/>
        </w:rPr>
        <w:t xml:space="preserve"> определения </w:t>
      </w:r>
      <w:commentRangeEnd w:id="230"/>
      <w:r w:rsidR="00613EE1">
        <w:rPr>
          <w:rStyle w:val="a5"/>
        </w:rPr>
        <w:commentReference w:id="230"/>
      </w:r>
      <w:r w:rsidRPr="001253EE">
        <w:rPr>
          <w:rFonts w:ascii="Verdana" w:hAnsi="Verdana" w:cs="Verdana"/>
        </w:rPr>
        <w:t xml:space="preserve">СЧА (за исключением первого рабочего дня </w:t>
      </w:r>
      <w:r w:rsidR="001F3082" w:rsidRPr="001253EE">
        <w:rPr>
          <w:rFonts w:ascii="Verdana" w:hAnsi="Verdana" w:cs="Verdana"/>
        </w:rPr>
        <w:t>отчетного</w:t>
      </w:r>
      <w:r w:rsidRPr="001253EE">
        <w:rPr>
          <w:rFonts w:ascii="Verdana" w:hAnsi="Verdana" w:cs="Verdana"/>
        </w:rPr>
        <w:t xml:space="preserve"> года)</w:t>
      </w:r>
      <w:r w:rsidR="00AE7829" w:rsidRPr="001253EE">
        <w:rPr>
          <w:rFonts w:ascii="Verdana" w:hAnsi="Verdana" w:cs="Verdana"/>
        </w:rPr>
        <w:t>:</w:t>
      </w:r>
    </w:p>
    <w:p w14:paraId="4055FA42" w14:textId="77777777" w:rsidR="00440218" w:rsidRPr="001253EE" w:rsidRDefault="00440218" w:rsidP="00733644">
      <w:pPr>
        <w:spacing w:line="360" w:lineRule="auto"/>
        <w:ind w:left="1065"/>
        <w:jc w:val="center"/>
        <w:rPr>
          <w:rFonts w:ascii="Verdana" w:hAnsi="Verdana"/>
          <w:spacing w:val="-10"/>
        </w:rPr>
      </w:pPr>
      <w:r w:rsidRPr="00274312">
        <w:rPr>
          <w:rFonts w:ascii="Verdana" w:hAnsi="Verdana"/>
          <w:spacing w:val="-10"/>
          <w:position w:val="-30"/>
        </w:rPr>
        <w:object w:dxaOrig="4480" w:dyaOrig="1020" w14:anchorId="4093F6E4">
          <v:shape id="_x0000_i1048" type="#_x0000_t75" style="width:222.75pt;height:53.25pt" o:ole="">
            <v:imagedata r:id="rId50" o:title=""/>
          </v:shape>
          <o:OLEObject Type="Embed" ProgID="Equation.3" ShapeID="_x0000_i1048" DrawAspect="Content" ObjectID="_1686050570" r:id="rId51"/>
        </w:object>
      </w:r>
    </w:p>
    <w:p w14:paraId="3D6E876D" w14:textId="77777777" w:rsidR="00440218" w:rsidRPr="001253EE" w:rsidRDefault="00440218" w:rsidP="00AF078A">
      <w:pPr>
        <w:spacing w:line="360" w:lineRule="auto"/>
        <w:ind w:left="1065"/>
        <w:jc w:val="both"/>
        <w:rPr>
          <w:rFonts w:ascii="Verdana" w:hAnsi="Verdana" w:cs="Arial"/>
          <w:spacing w:val="-10"/>
        </w:rPr>
      </w:pPr>
      <w:r w:rsidRPr="001253EE">
        <w:rPr>
          <w:rFonts w:ascii="Verdana" w:hAnsi="Verdana" w:cs="Arial"/>
          <w:spacing w:val="-10"/>
        </w:rPr>
        <w:t>где:</w:t>
      </w:r>
    </w:p>
    <w:p w14:paraId="544E2515"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k</w:t>
      </w:r>
      <w:r w:rsidRPr="001253EE">
        <w:rPr>
          <w:rFonts w:ascii="Verdana" w:hAnsi="Verdana" w:cs="Arial"/>
        </w:rPr>
        <w:t xml:space="preserve"> – порядковый номер каждого начисления резерва в отчетном году, принимающий значения от 1 до </w:t>
      </w:r>
      <w:r w:rsidRPr="001253EE">
        <w:rPr>
          <w:rFonts w:ascii="Verdana" w:hAnsi="Verdana" w:cs="Arial"/>
          <w:lang w:val="en-US"/>
        </w:rPr>
        <w:t>i</w:t>
      </w:r>
      <w:r w:rsidRPr="001253EE">
        <w:rPr>
          <w:rFonts w:ascii="Verdana" w:hAnsi="Verdana" w:cs="Arial"/>
        </w:rPr>
        <w:t xml:space="preserve">. </w:t>
      </w:r>
      <w:r w:rsidRPr="001253EE">
        <w:rPr>
          <w:rFonts w:ascii="Verdana" w:hAnsi="Verdana" w:cs="Arial"/>
          <w:lang w:val="en-US"/>
        </w:rPr>
        <w:t>k</w:t>
      </w:r>
      <w:r w:rsidRPr="001253EE">
        <w:rPr>
          <w:rFonts w:ascii="Verdana" w:hAnsi="Verdana" w:cs="Arial"/>
        </w:rPr>
        <w:t>=</w:t>
      </w:r>
      <w:r w:rsidRPr="001253EE">
        <w:rPr>
          <w:rFonts w:ascii="Verdana" w:hAnsi="Verdana" w:cs="Arial"/>
          <w:lang w:val="en-US"/>
        </w:rPr>
        <w:t>i</w:t>
      </w:r>
      <w:r w:rsidRPr="001253EE">
        <w:rPr>
          <w:rFonts w:ascii="Verdana" w:hAnsi="Verdana" w:cs="Arial"/>
        </w:rPr>
        <w:t xml:space="preserve"> – порядковый номер последнего (текущего) начисления резерва;</w:t>
      </w:r>
    </w:p>
    <w:p w14:paraId="54F17137" w14:textId="77777777" w:rsidR="00440218" w:rsidRPr="001253EE" w:rsidRDefault="00440218" w:rsidP="00B5237B">
      <w:pPr>
        <w:pStyle w:val="ConsPlusNormal"/>
        <w:spacing w:line="360" w:lineRule="auto"/>
        <w:ind w:left="1065"/>
        <w:jc w:val="both"/>
        <w:rPr>
          <w:rFonts w:ascii="Verdana" w:hAnsi="Verdana"/>
          <w:spacing w:val="-10"/>
          <w:position w:val="-12"/>
          <w:sz w:val="22"/>
          <w:szCs w:val="22"/>
        </w:rPr>
      </w:pPr>
      <w:r w:rsidRPr="00D94BA7">
        <w:rPr>
          <w:rFonts w:ascii="Verdana" w:hAnsi="Verdana"/>
          <w:spacing w:val="-10"/>
          <w:position w:val="-12"/>
          <w:sz w:val="22"/>
          <w:szCs w:val="22"/>
        </w:rPr>
        <w:object w:dxaOrig="279" w:dyaOrig="360" w14:anchorId="07736571">
          <v:shape id="_x0000_i1049" type="#_x0000_t75" style="width:14.25pt;height:18pt" o:ole="">
            <v:imagedata r:id="rId52" o:title=""/>
          </v:shape>
          <o:OLEObject Type="Embed" ProgID="Equation.3" ShapeID="_x0000_i1049" DrawAspect="Content" ObjectID="_1686050571" r:id="rId53"/>
        </w:object>
      </w:r>
      <w:r w:rsidRPr="001253EE">
        <w:rPr>
          <w:rFonts w:ascii="Verdana" w:hAnsi="Verdana"/>
          <w:spacing w:val="-10"/>
          <w:sz w:val="22"/>
          <w:szCs w:val="22"/>
        </w:rPr>
        <w:t xml:space="preserve">- сумма каждого произведенного в текущем отчетном году начисления </w:t>
      </w:r>
      <w:r w:rsidR="004C218F" w:rsidRPr="001253EE">
        <w:rPr>
          <w:rFonts w:ascii="Verdana" w:hAnsi="Verdana"/>
          <w:spacing w:val="-10"/>
          <w:sz w:val="22"/>
          <w:szCs w:val="22"/>
        </w:rPr>
        <w:t>резерва;</w:t>
      </w:r>
    </w:p>
    <w:p w14:paraId="4D913BF9"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w14:anchorId="71076701">
          <v:shape id="_x0000_i1050" type="#_x0000_t75" style="width:11.25pt;height:18pt" o:ole="">
            <v:imagedata r:id="rId54" o:title=""/>
          </v:shape>
          <o:OLEObject Type="Embed" ProgID="Equation.3" ShapeID="_x0000_i1050" DrawAspect="Content" ObjectID="_1686050572" r:id="rId55"/>
        </w:object>
      </w:r>
      <w:r w:rsidRPr="001253EE">
        <w:rPr>
          <w:rFonts w:ascii="Verdana" w:hAnsi="Verdana" w:cs="Arial"/>
          <w:spacing w:val="-10"/>
        </w:rPr>
        <w:t xml:space="preserve">- сумма  очередного  (текущего) начисления резерва в текущем </w:t>
      </w:r>
      <w:r w:rsidR="00AE7829" w:rsidRPr="001253EE">
        <w:rPr>
          <w:rFonts w:ascii="Verdana" w:hAnsi="Verdana"/>
          <w:spacing w:val="-10"/>
        </w:rPr>
        <w:t>отчетном</w:t>
      </w:r>
      <w:r w:rsidRPr="001253EE">
        <w:rPr>
          <w:rFonts w:ascii="Verdana" w:hAnsi="Verdana" w:cs="Arial"/>
          <w:spacing w:val="-10"/>
        </w:rPr>
        <w:t xml:space="preserve"> году;</w:t>
      </w:r>
    </w:p>
    <w:p w14:paraId="57B69600" w14:textId="77777777" w:rsidR="00440218" w:rsidRPr="001253EE" w:rsidRDefault="00440218" w:rsidP="004D1DB4">
      <w:pPr>
        <w:spacing w:after="0" w:line="360" w:lineRule="auto"/>
        <w:ind w:left="1066"/>
        <w:jc w:val="both"/>
        <w:rPr>
          <w:rFonts w:ascii="Verdana" w:hAnsi="Verdana" w:cs="Arial"/>
          <w:spacing w:val="-10"/>
        </w:rPr>
      </w:pPr>
      <w:r w:rsidRPr="00274312">
        <w:rPr>
          <w:rFonts w:ascii="Verdana" w:hAnsi="Verdana" w:cs="Arial"/>
          <w:spacing w:val="-10"/>
          <w:position w:val="-4"/>
        </w:rPr>
        <w:object w:dxaOrig="260" w:dyaOrig="260" w14:anchorId="44079217">
          <v:shape id="_x0000_i1051" type="#_x0000_t75" style="width:11.25pt;height:11.25pt" o:ole="">
            <v:imagedata r:id="rId13" o:title=""/>
          </v:shape>
          <o:OLEObject Type="Embed" ProgID="Equation.3" ShapeID="_x0000_i1051" DrawAspect="Content" ObjectID="_1686050573" r:id="rId56"/>
        </w:object>
      </w:r>
      <w:r w:rsidRPr="001253EE">
        <w:rPr>
          <w:rFonts w:ascii="Verdana" w:hAnsi="Verdana" w:cs="Arial"/>
          <w:spacing w:val="-10"/>
        </w:rPr>
        <w:t xml:space="preserve"> - количество рабочих дней в текущем </w:t>
      </w:r>
      <w:r w:rsidR="00AE7829" w:rsidRPr="001253EE">
        <w:rPr>
          <w:rFonts w:ascii="Verdana" w:hAnsi="Verdana" w:cs="Arial"/>
          <w:spacing w:val="-10"/>
        </w:rPr>
        <w:t xml:space="preserve">календарном </w:t>
      </w:r>
      <w:r w:rsidRPr="001253EE">
        <w:rPr>
          <w:rFonts w:ascii="Verdana" w:hAnsi="Verdana" w:cs="Arial"/>
          <w:spacing w:val="-10"/>
        </w:rPr>
        <w:t>году</w:t>
      </w:r>
      <w:r w:rsidR="004D1DB4" w:rsidRPr="001253EE">
        <w:rPr>
          <w:rFonts w:ascii="Verdana" w:hAnsi="Verdana" w:cs="Arial"/>
          <w:spacing w:val="-10"/>
        </w:rPr>
        <w:t>;</w:t>
      </w:r>
    </w:p>
    <w:p w14:paraId="12A54FFA" w14:textId="77777777" w:rsidR="002521D9"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60" w:dyaOrig="360" w14:anchorId="717C5897">
          <v:shape id="_x0000_i1052" type="#_x0000_t75" style="width:14.25pt;height:18pt" o:ole="">
            <v:imagedata r:id="rId57" o:title=""/>
          </v:shape>
          <o:OLEObject Type="Embed" ProgID="Equation.3" ShapeID="_x0000_i1052" DrawAspect="Content" ObjectID="_1686050574" r:id="rId58"/>
        </w:object>
      </w:r>
      <w:r w:rsidRPr="001253EE">
        <w:rPr>
          <w:rFonts w:ascii="Verdana" w:hAnsi="Verdana" w:cs="Arial"/>
          <w:spacing w:val="-10"/>
        </w:rPr>
        <w:t xml:space="preserve">- количество рабочих дней периода, определенного с начала текущего </w:t>
      </w:r>
      <w:r w:rsidR="00AE7829" w:rsidRPr="001253EE">
        <w:rPr>
          <w:rFonts w:ascii="Verdana" w:hAnsi="Verdana" w:cs="Arial"/>
          <w:spacing w:val="-10"/>
        </w:rPr>
        <w:t xml:space="preserve">отчетного </w:t>
      </w:r>
      <w:r w:rsidRPr="001253EE">
        <w:rPr>
          <w:rFonts w:ascii="Verdana" w:hAnsi="Verdana" w:cs="Arial"/>
          <w:spacing w:val="-10"/>
        </w:rPr>
        <w:t xml:space="preserve">года до (включая) даты начисления резерва </w:t>
      </w:r>
      <w:r w:rsidRPr="00274312">
        <w:rPr>
          <w:rFonts w:ascii="Verdana" w:hAnsi="Verdana" w:cs="Arial"/>
          <w:spacing w:val="-10"/>
          <w:position w:val="-12"/>
        </w:rPr>
        <w:object w:dxaOrig="260" w:dyaOrig="360" w14:anchorId="4A5F89B2">
          <v:shape id="_x0000_i1053" type="#_x0000_t75" style="width:11.25pt;height:18pt" o:ole="">
            <v:imagedata r:id="rId54" o:title=""/>
          </v:shape>
          <o:OLEObject Type="Embed" ProgID="Equation.3" ShapeID="_x0000_i1053" DrawAspect="Content" ObjectID="_1686050575" r:id="rId59"/>
        </w:object>
      </w:r>
      <w:r w:rsidR="002521D9" w:rsidRPr="001253EE">
        <w:rPr>
          <w:rFonts w:ascii="Verdana" w:hAnsi="Verdana" w:cs="Arial"/>
          <w:spacing w:val="-10"/>
        </w:rPr>
        <w:t>;</w:t>
      </w:r>
      <w:r w:rsidRPr="001253EE">
        <w:rPr>
          <w:rFonts w:ascii="Verdana" w:hAnsi="Verdana" w:cs="Arial"/>
          <w:spacing w:val="-10"/>
        </w:rPr>
        <w:t xml:space="preserve"> </w:t>
      </w:r>
    </w:p>
    <w:p w14:paraId="6AF9D25B"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i/>
          <w:lang w:val="en-US"/>
        </w:rPr>
        <w:t>t</w:t>
      </w:r>
      <w:r w:rsidRPr="001253EE">
        <w:rPr>
          <w:rFonts w:ascii="Verdana" w:hAnsi="Verdana" w:cs="Arial"/>
        </w:rPr>
        <w:t xml:space="preserve"> – порядковый номер рабочего дня, принадлежащего </w:t>
      </w:r>
      <w:r w:rsidR="004C218F" w:rsidRPr="001253EE">
        <w:rPr>
          <w:rFonts w:ascii="Verdana" w:hAnsi="Verdana" w:cs="Arial"/>
        </w:rPr>
        <w:t xml:space="preserve">периоду, за который определено </w:t>
      </w:r>
      <w:r w:rsidRPr="00274312">
        <w:rPr>
          <w:rFonts w:ascii="Verdana" w:hAnsi="Verdana" w:cs="Arial"/>
          <w:spacing w:val="-10"/>
          <w:position w:val="-12"/>
        </w:rPr>
        <w:object w:dxaOrig="260" w:dyaOrig="360" w14:anchorId="4E3260C8">
          <v:shape id="_x0000_i1054" type="#_x0000_t75" style="width:14.25pt;height:18pt" o:ole="">
            <v:imagedata r:id="rId57" o:title=""/>
          </v:shape>
          <o:OLEObject Type="Embed" ProgID="Equation.3" ShapeID="_x0000_i1054" DrawAspect="Content" ObjectID="_1686050576" r:id="rId60"/>
        </w:object>
      </w:r>
      <w:r w:rsidRPr="001253EE">
        <w:rPr>
          <w:rFonts w:ascii="Verdana" w:hAnsi="Verdana" w:cs="Arial"/>
          <w:spacing w:val="-10"/>
        </w:rPr>
        <w:t xml:space="preserve">, принимающий значения от 1 до </w:t>
      </w:r>
      <w:r w:rsidRPr="001253EE">
        <w:rPr>
          <w:rFonts w:ascii="Verdana" w:hAnsi="Verdana" w:cs="Arial"/>
          <w:spacing w:val="-10"/>
          <w:lang w:val="en-US"/>
        </w:rPr>
        <w:t>d</w:t>
      </w:r>
      <w:r w:rsidRPr="001253EE">
        <w:rPr>
          <w:rFonts w:ascii="Verdana" w:hAnsi="Verdana" w:cs="Arial"/>
          <w:spacing w:val="-10"/>
        </w:rPr>
        <w:t xml:space="preserve">. </w:t>
      </w:r>
      <w:r w:rsidRPr="001253EE">
        <w:rPr>
          <w:rFonts w:ascii="Verdana" w:hAnsi="Verdana" w:cs="Arial"/>
          <w:spacing w:val="-10"/>
          <w:lang w:val="en-US"/>
        </w:rPr>
        <w:t>t</w:t>
      </w:r>
      <w:r w:rsidRPr="001253EE">
        <w:rPr>
          <w:rFonts w:ascii="Verdana" w:hAnsi="Verdana" w:cs="Arial"/>
          <w:spacing w:val="-10"/>
        </w:rPr>
        <w:t>=</w:t>
      </w:r>
      <w:r w:rsidRPr="001253EE">
        <w:rPr>
          <w:rFonts w:ascii="Verdana" w:hAnsi="Verdana" w:cs="Arial"/>
          <w:spacing w:val="-10"/>
          <w:lang w:val="en-US"/>
        </w:rPr>
        <w:t>d</w:t>
      </w:r>
      <w:r w:rsidRPr="001253EE">
        <w:rPr>
          <w:rFonts w:ascii="Verdana" w:hAnsi="Verdana" w:cs="Arial"/>
          <w:spacing w:val="-10"/>
        </w:rPr>
        <w:t xml:space="preserve"> – порядковый номер рабочего дня начисления резерва </w:t>
      </w:r>
      <w:r w:rsidRPr="00274312">
        <w:rPr>
          <w:rFonts w:ascii="Verdana" w:hAnsi="Verdana" w:cs="Arial"/>
          <w:spacing w:val="-10"/>
          <w:position w:val="-12"/>
        </w:rPr>
        <w:object w:dxaOrig="260" w:dyaOrig="360" w14:anchorId="7DB7C0CE">
          <v:shape id="_x0000_i1055" type="#_x0000_t75" style="width:11.25pt;height:18pt" o:ole="">
            <v:imagedata r:id="rId54" o:title=""/>
          </v:shape>
          <o:OLEObject Type="Embed" ProgID="Equation.3" ShapeID="_x0000_i1055" DrawAspect="Content" ObjectID="_1686050577" r:id="rId61"/>
        </w:object>
      </w:r>
      <w:r w:rsidRPr="001253EE">
        <w:rPr>
          <w:rFonts w:ascii="Verdana" w:hAnsi="Verdana" w:cs="Arial"/>
        </w:rPr>
        <w:t>;</w:t>
      </w:r>
    </w:p>
    <w:p w14:paraId="0D07D12B"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580" w:dyaOrig="360" w14:anchorId="0D6C8B1C">
          <v:shape id="_x0000_i1056" type="#_x0000_t75" style="width:27.75pt;height:18pt" o:ole="">
            <v:imagedata r:id="rId62" o:title=""/>
          </v:shape>
          <o:OLEObject Type="Embed" ProgID="Equation.3" ShapeID="_x0000_i1056" DrawAspect="Content" ObjectID="_1686050578" r:id="rId63"/>
        </w:object>
      </w:r>
      <w:r w:rsidRPr="001253EE">
        <w:rPr>
          <w:rFonts w:ascii="Verdana" w:hAnsi="Verdana" w:cs="Arial"/>
          <w:spacing w:val="-10"/>
        </w:rPr>
        <w:t xml:space="preserve">- стоимость чистых активов по состоянию на конец каждого рабочего дня </w:t>
      </w:r>
      <w:r w:rsidRPr="001253EE">
        <w:rPr>
          <w:rFonts w:ascii="Verdana" w:hAnsi="Verdana" w:cs="Arial"/>
          <w:spacing w:val="-10"/>
          <w:lang w:val="en-US"/>
        </w:rPr>
        <w:t>t</w:t>
      </w:r>
      <w:r w:rsidRPr="001253EE">
        <w:rPr>
          <w:rFonts w:ascii="Verdana" w:hAnsi="Verdana" w:cs="Arial"/>
          <w:spacing w:val="-10"/>
        </w:rPr>
        <w:t xml:space="preserve">, за исключением дня </w:t>
      </w:r>
      <w:r w:rsidRPr="001253EE">
        <w:rPr>
          <w:rFonts w:ascii="Verdana" w:hAnsi="Verdana" w:cs="Arial"/>
          <w:spacing w:val="-10"/>
          <w:lang w:val="en-US"/>
        </w:rPr>
        <w:t>d</w:t>
      </w:r>
      <w:r w:rsidRPr="001253EE">
        <w:rPr>
          <w:rFonts w:ascii="Verdana" w:hAnsi="Verdana" w:cs="Arial"/>
          <w:spacing w:val="-10"/>
        </w:rPr>
        <w:t xml:space="preserve">. Если на рабочий день </w:t>
      </w:r>
      <w:r w:rsidRPr="001253EE">
        <w:rPr>
          <w:rFonts w:ascii="Verdana" w:hAnsi="Verdana" w:cs="Arial"/>
          <w:spacing w:val="-10"/>
          <w:lang w:val="en-US"/>
        </w:rPr>
        <w:t>t</w:t>
      </w:r>
      <w:r w:rsidRPr="001253EE">
        <w:rPr>
          <w:rFonts w:ascii="Verdana" w:hAnsi="Verdana" w:cs="Arial"/>
          <w:spacing w:val="-10"/>
        </w:rPr>
        <w:t xml:space="preserve">  СЧА не определена, она принимается равной СЧА за предшествующий дню </w:t>
      </w:r>
      <w:r w:rsidRPr="001253EE">
        <w:rPr>
          <w:rFonts w:ascii="Verdana" w:hAnsi="Verdana" w:cs="Arial"/>
          <w:spacing w:val="-10"/>
          <w:lang w:val="en-US"/>
        </w:rPr>
        <w:t>t</w:t>
      </w:r>
      <w:r w:rsidRPr="001253EE">
        <w:rPr>
          <w:rFonts w:ascii="Verdana" w:hAnsi="Verdana" w:cs="Arial"/>
          <w:spacing w:val="-10"/>
        </w:rPr>
        <w:t xml:space="preserve"> рабочий день </w:t>
      </w:r>
      <w:r w:rsidR="004A68EF" w:rsidRPr="001253EE">
        <w:rPr>
          <w:rFonts w:ascii="Verdana" w:hAnsi="Verdana" w:cs="Arial"/>
          <w:spacing w:val="-10"/>
        </w:rPr>
        <w:t xml:space="preserve">отчетного </w:t>
      </w:r>
      <w:r w:rsidRPr="001253EE">
        <w:rPr>
          <w:rFonts w:ascii="Verdana" w:hAnsi="Verdana" w:cs="Arial"/>
          <w:spacing w:val="-10"/>
        </w:rPr>
        <w:t>года.</w:t>
      </w:r>
    </w:p>
    <w:p w14:paraId="7FF00581"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840" w:dyaOrig="380" w14:anchorId="182176C8">
          <v:shape id="_x0000_i1057" type="#_x0000_t75" style="width:44.25pt;height:18pt" o:ole="">
            <v:imagedata r:id="rId64" o:title=""/>
          </v:shape>
          <o:OLEObject Type="Embed" ProgID="Equation.3" ShapeID="_x0000_i1057" DrawAspect="Content" ObjectID="_1686050579" r:id="rId65"/>
        </w:object>
      </w:r>
      <w:r w:rsidRPr="001253EE">
        <w:rPr>
          <w:rFonts w:ascii="Verdana" w:hAnsi="Verdana" w:cs="Arial"/>
          <w:spacing w:val="-10"/>
        </w:rPr>
        <w:t xml:space="preserve">- расчетная (промежуточная) величина СЧА на дату </w:t>
      </w:r>
      <w:r w:rsidRPr="001253EE">
        <w:rPr>
          <w:rFonts w:ascii="Verdana" w:hAnsi="Verdana" w:cs="Arial"/>
          <w:spacing w:val="-10"/>
          <w:lang w:val="en-US"/>
        </w:rPr>
        <w:t>d</w:t>
      </w:r>
      <w:r w:rsidRPr="001253EE">
        <w:rPr>
          <w:rFonts w:ascii="Verdana" w:hAnsi="Verdana" w:cs="Arial"/>
          <w:spacing w:val="-10"/>
        </w:rPr>
        <w:t xml:space="preserve">, в которой начисляется резерв </w:t>
      </w:r>
      <w:r w:rsidRPr="00274312">
        <w:rPr>
          <w:rFonts w:ascii="Verdana" w:hAnsi="Verdana" w:cs="Arial"/>
          <w:spacing w:val="-10"/>
          <w:position w:val="-12"/>
        </w:rPr>
        <w:object w:dxaOrig="260" w:dyaOrig="360" w14:anchorId="56D6A6AE">
          <v:shape id="_x0000_i1058" type="#_x0000_t75" style="width:11.25pt;height:18pt" o:ole="">
            <v:imagedata r:id="rId54" o:title=""/>
          </v:shape>
          <o:OLEObject Type="Embed" ProgID="Equation.3" ShapeID="_x0000_i1058" DrawAspect="Content" ObjectID="_1686050580" r:id="rId66"/>
        </w:object>
      </w:r>
      <w:r w:rsidRPr="001253EE">
        <w:rPr>
          <w:rFonts w:ascii="Verdana" w:hAnsi="Verdana" w:cs="Arial"/>
          <w:spacing w:val="-10"/>
        </w:rPr>
        <w:t>, определенная с точностью до 2</w:t>
      </w:r>
      <w:r w:rsidR="001E11F4" w:rsidRPr="001253EE">
        <w:rPr>
          <w:rFonts w:ascii="Verdana" w:hAnsi="Verdana" w:cs="Arial"/>
          <w:spacing w:val="-10"/>
        </w:rPr>
        <w:t>-х</w:t>
      </w:r>
      <w:r w:rsidRPr="001253EE">
        <w:rPr>
          <w:rFonts w:ascii="Verdana" w:hAnsi="Verdana" w:cs="Arial"/>
          <w:spacing w:val="-10"/>
        </w:rPr>
        <w:t xml:space="preserve"> знаков после запятой по формуле:</w:t>
      </w:r>
    </w:p>
    <w:p w14:paraId="3610307B"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4"/>
        </w:rPr>
        <w:object w:dxaOrig="7680" w:dyaOrig="2640" w14:anchorId="03C53AC1">
          <v:shape id="_x0000_i1059" type="#_x0000_t75" style="width:382.5pt;height:132.75pt" o:ole="">
            <v:imagedata r:id="rId67" o:title=""/>
          </v:shape>
          <o:OLEObject Type="Embed" ProgID="Equation.3" ShapeID="_x0000_i1059" DrawAspect="Content" ObjectID="_1686050581" r:id="rId68"/>
        </w:object>
      </w:r>
      <w:r w:rsidRPr="001253EE">
        <w:rPr>
          <w:rFonts w:ascii="Verdana" w:hAnsi="Verdana" w:cs="Arial"/>
          <w:spacing w:val="-10"/>
        </w:rPr>
        <w:t>;</w:t>
      </w:r>
    </w:p>
    <w:p w14:paraId="2620BA06" w14:textId="68758D89" w:rsidR="00440218" w:rsidRPr="001253EE" w:rsidRDefault="00440218" w:rsidP="00AF078A">
      <w:pPr>
        <w:spacing w:line="360" w:lineRule="auto"/>
        <w:ind w:left="1065"/>
        <w:jc w:val="both"/>
        <w:rPr>
          <w:rFonts w:ascii="Verdana" w:hAnsi="Verdana" w:cs="Arial"/>
        </w:rPr>
      </w:pPr>
      <w:r w:rsidRPr="00274312">
        <w:rPr>
          <w:rFonts w:ascii="Verdana" w:hAnsi="Verdana" w:cs="Arial"/>
          <w:position w:val="-12"/>
        </w:rPr>
        <w:object w:dxaOrig="999" w:dyaOrig="360" w14:anchorId="406BB3E9">
          <v:shape id="_x0000_i1060" type="#_x0000_t75" style="width:51.75pt;height:18pt" o:ole="">
            <v:imagedata r:id="rId69" o:title=""/>
          </v:shape>
          <o:OLEObject Type="Embed" ProgID="Equation.3" ShapeID="_x0000_i1060" DrawAspect="Content" ObjectID="_1686050582" r:id="rId70"/>
        </w:object>
      </w:r>
      <w:r w:rsidRPr="001253EE">
        <w:rPr>
          <w:rFonts w:ascii="Verdana" w:hAnsi="Verdana" w:cs="Arial"/>
        </w:rPr>
        <w:t xml:space="preserve">- расчетная величина активов, включая дебиторскую задолженность на дату </w:t>
      </w:r>
      <w:r w:rsidRPr="001253EE">
        <w:rPr>
          <w:rFonts w:ascii="Verdana" w:hAnsi="Verdana" w:cs="Arial"/>
          <w:lang w:val="en-US"/>
        </w:rPr>
        <w:t>d</w:t>
      </w:r>
      <w:r w:rsidRPr="001253EE">
        <w:rPr>
          <w:rFonts w:ascii="Verdana" w:hAnsi="Verdana" w:cs="Arial"/>
        </w:rPr>
        <w:t xml:space="preserve">. Дебиторскую задолженность на дату </w:t>
      </w:r>
      <w:r w:rsidRPr="001253EE">
        <w:rPr>
          <w:rFonts w:ascii="Verdana" w:hAnsi="Verdana" w:cs="Arial"/>
          <w:lang w:val="en-US"/>
        </w:rPr>
        <w:t>d</w:t>
      </w:r>
      <w:r w:rsidRPr="001253EE">
        <w:rPr>
          <w:rFonts w:ascii="Verdana" w:hAnsi="Verdana" w:cs="Arial"/>
        </w:rPr>
        <w:t xml:space="preserve"> необходимо учитывать до начисления вознаграждений и резерва на выплату вознаграждения за дату </w:t>
      </w:r>
      <w:r w:rsidRPr="001253EE">
        <w:rPr>
          <w:rFonts w:ascii="Verdana" w:hAnsi="Verdana" w:cs="Arial"/>
          <w:lang w:val="en-US"/>
        </w:rPr>
        <w:t>d</w:t>
      </w:r>
      <w:r w:rsidRPr="001253EE">
        <w:rPr>
          <w:rFonts w:ascii="Verdana" w:hAnsi="Verdana" w:cs="Arial"/>
        </w:rPr>
        <w:t xml:space="preserve">. В случае оплаты в дату </w:t>
      </w:r>
      <w:r w:rsidRPr="001253EE">
        <w:rPr>
          <w:rFonts w:ascii="Verdana" w:hAnsi="Verdana" w:cs="Arial"/>
          <w:lang w:val="en-US"/>
        </w:rPr>
        <w:t>d</w:t>
      </w:r>
      <w:r w:rsidRPr="001253EE">
        <w:rPr>
          <w:rFonts w:ascii="Verdana" w:hAnsi="Verdana" w:cs="Arial"/>
        </w:rPr>
        <w:t xml:space="preserve"> управляющей компанией из </w:t>
      </w:r>
      <w:r w:rsidR="00AE7829" w:rsidRPr="001253EE">
        <w:rPr>
          <w:rFonts w:ascii="Verdana" w:hAnsi="Verdana" w:cs="Arial"/>
        </w:rPr>
        <w:t xml:space="preserve">ПИФ </w:t>
      </w:r>
      <w:r w:rsidRPr="001253EE">
        <w:rPr>
          <w:rFonts w:ascii="Verdana" w:hAnsi="Verdana" w:cs="Arial"/>
        </w:rPr>
        <w:t xml:space="preserve">вознаграждений, начисленных в дату </w:t>
      </w:r>
      <w:r w:rsidRPr="001253EE">
        <w:rPr>
          <w:rFonts w:ascii="Verdana" w:hAnsi="Verdana" w:cs="Arial"/>
          <w:lang w:val="en-US"/>
        </w:rPr>
        <w:t>d</w:t>
      </w:r>
      <w:r w:rsidRPr="001253EE">
        <w:rPr>
          <w:rFonts w:ascii="Verdana" w:hAnsi="Verdana" w:cs="Arial"/>
        </w:rPr>
        <w:t xml:space="preserve">, необходимо при определении расчетной величины активов на дату </w:t>
      </w:r>
      <w:r w:rsidRPr="001253EE">
        <w:rPr>
          <w:rFonts w:ascii="Verdana" w:hAnsi="Verdana" w:cs="Arial"/>
          <w:lang w:val="en-US"/>
        </w:rPr>
        <w:t>d</w:t>
      </w:r>
      <w:r w:rsidRPr="001253EE">
        <w:rPr>
          <w:rFonts w:ascii="Verdana" w:hAnsi="Verdana" w:cs="Arial"/>
        </w:rPr>
        <w:t xml:space="preserve"> увеличить сумму активов на сумму уплаченных вознаграждений в дату </w:t>
      </w:r>
      <w:r w:rsidRPr="001253EE">
        <w:rPr>
          <w:rFonts w:ascii="Verdana" w:hAnsi="Verdana" w:cs="Arial"/>
          <w:lang w:val="en-US"/>
        </w:rPr>
        <w:t>d</w:t>
      </w:r>
      <w:r w:rsidRPr="001253EE">
        <w:rPr>
          <w:rFonts w:ascii="Verdana" w:hAnsi="Verdana" w:cs="Arial"/>
        </w:rPr>
        <w:t xml:space="preserve">. </w:t>
      </w:r>
    </w:p>
    <w:p w14:paraId="508D3BC4" w14:textId="77777777" w:rsidR="00440218" w:rsidRPr="001253EE" w:rsidRDefault="00440218" w:rsidP="004A68EF">
      <w:pPr>
        <w:spacing w:line="360" w:lineRule="auto"/>
        <w:ind w:left="1065"/>
        <w:jc w:val="both"/>
        <w:rPr>
          <w:rFonts w:ascii="Verdana" w:hAnsi="Verdana" w:cs="Arial"/>
        </w:rPr>
      </w:pPr>
      <w:r w:rsidRPr="00274312">
        <w:rPr>
          <w:rFonts w:ascii="Verdana" w:hAnsi="Verdana" w:cs="Arial"/>
          <w:position w:val="-12"/>
        </w:rPr>
        <w:object w:dxaOrig="520" w:dyaOrig="360" w14:anchorId="7EE1DB84">
          <v:shape id="_x0000_i1061" type="#_x0000_t75" style="width:27.75pt;height:18pt" o:ole="">
            <v:imagedata r:id="rId71" o:title=""/>
          </v:shape>
          <o:OLEObject Type="Embed" ProgID="Equation.3" ShapeID="_x0000_i1061" DrawAspect="Content" ObjectID="_1686050583" r:id="rId72"/>
        </w:object>
      </w:r>
      <w:r w:rsidRPr="001253EE">
        <w:rPr>
          <w:rFonts w:ascii="Verdana" w:hAnsi="Verdana" w:cs="Arial"/>
        </w:rPr>
        <w:t xml:space="preserve"> - величина кредиторской задолженности без учета начисленных вознаграждений на дату </w:t>
      </w:r>
      <w:r w:rsidRPr="001253EE">
        <w:rPr>
          <w:rFonts w:ascii="Verdana" w:hAnsi="Verdana" w:cs="Arial"/>
          <w:lang w:val="en-US"/>
        </w:rPr>
        <w:t>d</w:t>
      </w:r>
      <w:r w:rsidRPr="001253EE">
        <w:rPr>
          <w:rFonts w:ascii="Verdana" w:hAnsi="Verdana" w:cs="Arial"/>
        </w:rPr>
        <w:t xml:space="preserve">, включая остаток резерва на выплату вознаграждения на дату </w:t>
      </w:r>
      <w:r w:rsidRPr="001253EE">
        <w:rPr>
          <w:rFonts w:ascii="Verdana" w:hAnsi="Verdana" w:cs="Arial"/>
          <w:lang w:val="en-US"/>
        </w:rPr>
        <w:t>d</w:t>
      </w:r>
      <w:r w:rsidRPr="001253EE">
        <w:rPr>
          <w:rFonts w:ascii="Verdana" w:hAnsi="Verdana" w:cs="Arial"/>
        </w:rPr>
        <w:t>-1, где</w:t>
      </w:r>
      <w:r w:rsidR="00584039" w:rsidRPr="001253EE">
        <w:rPr>
          <w:rFonts w:ascii="Verdana" w:hAnsi="Verdana" w:cs="Arial"/>
        </w:rPr>
        <w:t xml:space="preserve"> </w:t>
      </w:r>
      <w:r w:rsidRPr="001253EE">
        <w:rPr>
          <w:rFonts w:ascii="Verdana" w:hAnsi="Verdana" w:cs="Arial"/>
          <w:lang w:val="en-US"/>
        </w:rPr>
        <w:t>d</w:t>
      </w:r>
      <w:r w:rsidRPr="001253EE">
        <w:rPr>
          <w:rFonts w:ascii="Verdana" w:hAnsi="Verdana" w:cs="Arial"/>
        </w:rPr>
        <w:t xml:space="preserve">-1 –предшествующий рабочий день дате </w:t>
      </w:r>
      <w:r w:rsidRPr="001253EE">
        <w:rPr>
          <w:rFonts w:ascii="Verdana" w:hAnsi="Verdana" w:cs="Arial"/>
          <w:lang w:val="en-US"/>
        </w:rPr>
        <w:t>d</w:t>
      </w:r>
      <w:r w:rsidR="00733644" w:rsidRPr="001253EE">
        <w:rPr>
          <w:rFonts w:ascii="Verdana" w:hAnsi="Verdana" w:cs="Arial"/>
        </w:rPr>
        <w:t>.</w:t>
      </w:r>
    </w:p>
    <w:p w14:paraId="553AA1E6"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position w:val="-28"/>
        </w:rPr>
        <w:object w:dxaOrig="600" w:dyaOrig="680" w14:anchorId="39AF4A0B">
          <v:shape id="_x0000_i1062" type="#_x0000_t75" style="width:30pt;height:35.25pt" o:ole="">
            <v:imagedata r:id="rId73" o:title=""/>
          </v:shape>
          <o:OLEObject Type="Embed" ProgID="Equation.3" ShapeID="_x0000_i1062" DrawAspect="Content" ObjectID="_1686050584" r:id="rId74"/>
        </w:object>
      </w:r>
      <w:r w:rsidRPr="001253EE">
        <w:rPr>
          <w:rFonts w:ascii="Verdana" w:hAnsi="Verdana" w:cs="Arial"/>
        </w:rPr>
        <w:t xml:space="preserve">- общая сумма резервов на выплату вознаграждения, начисленных с начала года до даты </w:t>
      </w:r>
      <w:r w:rsidRPr="001253EE">
        <w:rPr>
          <w:rFonts w:ascii="Verdana" w:hAnsi="Verdana" w:cs="Arial"/>
          <w:lang w:val="en-US"/>
        </w:rPr>
        <w:t>d</w:t>
      </w:r>
      <w:r w:rsidRPr="001253EE">
        <w:rPr>
          <w:rFonts w:ascii="Verdana" w:hAnsi="Verdana" w:cs="Arial"/>
        </w:rPr>
        <w:t>.</w:t>
      </w:r>
    </w:p>
    <w:p w14:paraId="4561CA46"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6"/>
        </w:rPr>
        <w:object w:dxaOrig="200" w:dyaOrig="220" w14:anchorId="14B861D7">
          <v:shape id="_x0000_i1063" type="#_x0000_t75" style="width:11.25pt;height:11.25pt" o:ole="">
            <v:imagedata r:id="rId25" o:title=""/>
          </v:shape>
          <o:OLEObject Type="Embed" ProgID="Equation.3" ShapeID="_x0000_i1063" DrawAspect="Content" ObjectID="_1686050585" r:id="rId75"/>
        </w:object>
      </w:r>
      <w:r w:rsidRPr="001253EE">
        <w:rPr>
          <w:rFonts w:ascii="Verdana" w:hAnsi="Verdana" w:cs="Arial"/>
          <w:spacing w:val="-10"/>
        </w:rPr>
        <w:t>- процентная ставка, соответствующая:</w:t>
      </w:r>
    </w:p>
    <w:p w14:paraId="5399B17A"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460" w:dyaOrig="360" w14:anchorId="008E206B">
          <v:shape id="_x0000_i1064" type="#_x0000_t75" style="width:27.75pt;height:18.75pt" o:ole="">
            <v:imagedata r:id="rId27" o:title=""/>
          </v:shape>
          <o:OLEObject Type="Embed" ProgID="Equation.3" ShapeID="_x0000_i1064" DrawAspect="Content" ObjectID="_1686050586" r:id="rId76"/>
        </w:object>
      </w:r>
      <w:r w:rsidRPr="001253EE">
        <w:rPr>
          <w:rFonts w:ascii="Verdana" w:hAnsi="Verdana" w:cs="Arial"/>
          <w:spacing w:val="-10"/>
        </w:rPr>
        <w:t xml:space="preserve"> -  размер вознаграждения управляющей компании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w14:anchorId="677E5BE5">
          <v:shape id="_x0000_i1065" type="#_x0000_t75" style="width:14.25pt;height:18pt" o:ole="">
            <v:imagedata r:id="rId57" o:title=""/>
          </v:shape>
          <o:OLEObject Type="Embed" ProgID="Equation.3" ShapeID="_x0000_i1065" DrawAspect="Content" ObjectID="_1686050587" r:id="rId77"/>
        </w:object>
      </w:r>
      <w:r w:rsidRPr="001253EE">
        <w:rPr>
          <w:rFonts w:ascii="Verdana" w:hAnsi="Verdana" w:cs="Arial"/>
          <w:spacing w:val="-10"/>
        </w:rPr>
        <w:t>;</w:t>
      </w:r>
    </w:p>
    <w:p w14:paraId="4A3A6B30" w14:textId="58C85648"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4"/>
        </w:rPr>
        <w:object w:dxaOrig="420" w:dyaOrig="380" w14:anchorId="759854C7">
          <v:shape id="_x0000_i1066" type="#_x0000_t75" style="width:27.75pt;height:25.5pt" o:ole="">
            <v:imagedata r:id="rId37" o:title=""/>
          </v:shape>
          <o:OLEObject Type="Embed" ProgID="Equation.3" ShapeID="_x0000_i1066" DrawAspect="Content" ObjectID="_1686050588" r:id="rId78"/>
        </w:object>
      </w:r>
      <w:r w:rsidRPr="001253EE">
        <w:rPr>
          <w:rFonts w:ascii="Verdana" w:hAnsi="Verdana" w:cs="Arial"/>
          <w:spacing w:val="-10"/>
        </w:rPr>
        <w:t xml:space="preserve"> - совокупный размер вознаграждений специализированному депозитарию,  оценщику </w:t>
      </w:r>
      <w:r w:rsidR="002A1634" w:rsidRPr="001253EE">
        <w:rPr>
          <w:rFonts w:ascii="Verdana" w:hAnsi="Verdana" w:cs="Arial"/>
          <w:spacing w:val="-10"/>
        </w:rPr>
        <w:t xml:space="preserve">ПИФ </w:t>
      </w:r>
      <w:r w:rsidRPr="001253EE">
        <w:rPr>
          <w:rFonts w:ascii="Verdana" w:hAnsi="Verdana" w:cs="Arial"/>
          <w:spacing w:val="-10"/>
        </w:rPr>
        <w:t xml:space="preserve"> и лицу, осуществляющему ведение реестра владельцев инвестиционных паев </w:t>
      </w:r>
      <w:r w:rsidR="00F2059A" w:rsidRPr="001253EE">
        <w:rPr>
          <w:rFonts w:ascii="Verdana" w:hAnsi="Verdana" w:cs="Arial"/>
          <w:spacing w:val="-10"/>
        </w:rPr>
        <w:t>ПИФ</w:t>
      </w:r>
      <w:r w:rsidRPr="001253EE">
        <w:rPr>
          <w:rFonts w:ascii="Verdana" w:hAnsi="Verdana" w:cs="Arial"/>
          <w:spacing w:val="-10"/>
        </w:rPr>
        <w:t xml:space="preserve">, относительно СГСЧА, установленный правилами </w:t>
      </w:r>
      <w:r w:rsidR="00AE7829" w:rsidRPr="001253EE">
        <w:rPr>
          <w:rFonts w:ascii="Verdana" w:hAnsi="Verdana" w:cs="Arial"/>
          <w:spacing w:val="-10"/>
        </w:rPr>
        <w:t>ДУ ПИФ</w:t>
      </w:r>
      <w:r w:rsidRPr="001253EE">
        <w:rPr>
          <w:rFonts w:ascii="Verdana" w:hAnsi="Verdana" w:cs="Arial"/>
          <w:spacing w:val="-10"/>
        </w:rPr>
        <w:t xml:space="preserve"> (в долях), действующий в течение периода </w:t>
      </w:r>
      <w:r w:rsidRPr="00274312">
        <w:rPr>
          <w:rFonts w:ascii="Verdana" w:hAnsi="Verdana" w:cs="Arial"/>
          <w:spacing w:val="-10"/>
          <w:position w:val="-12"/>
        </w:rPr>
        <w:object w:dxaOrig="260" w:dyaOrig="360" w14:anchorId="6FF953DF">
          <v:shape id="_x0000_i1067" type="#_x0000_t75" style="width:14.25pt;height:18pt" o:ole="">
            <v:imagedata r:id="rId57" o:title=""/>
          </v:shape>
          <o:OLEObject Type="Embed" ProgID="Equation.3" ShapeID="_x0000_i1067" DrawAspect="Content" ObjectID="_1686050589" r:id="rId79"/>
        </w:object>
      </w:r>
      <w:r w:rsidR="004D1DB4" w:rsidRPr="001253EE">
        <w:rPr>
          <w:rFonts w:ascii="Verdana" w:hAnsi="Verdana" w:cs="Arial"/>
          <w:spacing w:val="-10"/>
        </w:rPr>
        <w:t>;</w:t>
      </w:r>
    </w:p>
    <w:p w14:paraId="3E2EF06C" w14:textId="77777777" w:rsidR="00440218" w:rsidRPr="001253EE" w:rsidRDefault="00440218" w:rsidP="00AF078A">
      <w:pPr>
        <w:spacing w:line="360" w:lineRule="auto"/>
        <w:ind w:left="1065"/>
        <w:jc w:val="both"/>
        <w:rPr>
          <w:rFonts w:ascii="Verdana" w:hAnsi="Verdana" w:cs="Arial"/>
        </w:rPr>
      </w:pPr>
      <w:r w:rsidRPr="001253EE">
        <w:rPr>
          <w:rFonts w:ascii="Verdana" w:hAnsi="Verdana" w:cs="Arial"/>
          <w:lang w:val="en-US"/>
        </w:rPr>
        <w:t>N</w:t>
      </w:r>
      <w:r w:rsidRPr="001253EE">
        <w:rPr>
          <w:rFonts w:ascii="Verdana" w:hAnsi="Verdana" w:cs="Arial"/>
        </w:rPr>
        <w:t xml:space="preserve"> – кол-во ставок, действовавших в отчетному году;</w:t>
      </w:r>
    </w:p>
    <w:p w14:paraId="29CA2CDD"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279" w:dyaOrig="360" w14:anchorId="4B137C56">
          <v:shape id="_x0000_i1068" type="#_x0000_t75" style="width:11.25pt;height:18pt" o:ole="">
            <v:imagedata r:id="rId39" o:title=""/>
          </v:shape>
          <o:OLEObject Type="Embed" ProgID="Equation.3" ShapeID="_x0000_i1068" DrawAspect="Content" ObjectID="_1686050590" r:id="rId80"/>
        </w:object>
      </w:r>
      <w:r w:rsidRPr="001253EE">
        <w:rPr>
          <w:rFonts w:ascii="Verdana" w:hAnsi="Verdana" w:cs="Arial"/>
          <w:spacing w:val="-10"/>
        </w:rPr>
        <w:t xml:space="preserve">- каждая процентная ставка, действовавшая в течение периода </w:t>
      </w:r>
      <w:r w:rsidRPr="00274312">
        <w:rPr>
          <w:rFonts w:ascii="Verdana" w:hAnsi="Verdana" w:cs="Arial"/>
          <w:spacing w:val="-10"/>
          <w:position w:val="-12"/>
        </w:rPr>
        <w:object w:dxaOrig="260" w:dyaOrig="360" w14:anchorId="4595BF7E">
          <v:shape id="_x0000_i1069" type="#_x0000_t75" style="width:14.25pt;height:18pt" o:ole="">
            <v:imagedata r:id="rId57" o:title=""/>
          </v:shape>
          <o:OLEObject Type="Embed" ProgID="Equation.3" ShapeID="_x0000_i1069" DrawAspect="Content" ObjectID="_1686050591" r:id="rId81"/>
        </w:object>
      </w:r>
      <w:r w:rsidRPr="001253EE">
        <w:rPr>
          <w:rFonts w:ascii="Verdana" w:hAnsi="Verdana" w:cs="Arial"/>
          <w:spacing w:val="-10"/>
        </w:rPr>
        <w:t>;</w:t>
      </w:r>
    </w:p>
    <w:p w14:paraId="4C27D4A7" w14:textId="77777777" w:rsidR="00440218" w:rsidRPr="001253EE" w:rsidRDefault="00440218" w:rsidP="00AF078A">
      <w:pPr>
        <w:spacing w:line="360" w:lineRule="auto"/>
        <w:ind w:left="1065"/>
        <w:jc w:val="both"/>
        <w:rPr>
          <w:rFonts w:ascii="Verdana" w:hAnsi="Verdana" w:cs="Arial"/>
          <w:spacing w:val="-10"/>
        </w:rPr>
      </w:pPr>
      <w:r w:rsidRPr="00274312">
        <w:rPr>
          <w:rFonts w:ascii="Verdana" w:hAnsi="Verdana" w:cs="Arial"/>
          <w:spacing w:val="-10"/>
          <w:position w:val="-12"/>
        </w:rPr>
        <w:object w:dxaOrig="300" w:dyaOrig="360" w14:anchorId="1CE00CDB">
          <v:shape id="_x0000_i1070" type="#_x0000_t75" style="width:15.75pt;height:18pt" o:ole="">
            <v:imagedata r:id="rId82" o:title=""/>
          </v:shape>
          <o:OLEObject Type="Embed" ProgID="Equation.3" ShapeID="_x0000_i1070" DrawAspect="Content" ObjectID="_1686050592" r:id="rId83"/>
        </w:object>
      </w:r>
      <w:r w:rsidRPr="001253EE">
        <w:rPr>
          <w:rFonts w:ascii="Verdana" w:hAnsi="Verdana" w:cs="Arial"/>
          <w:spacing w:val="-10"/>
        </w:rPr>
        <w:t xml:space="preserve">- количество рабочих дней периода, в котором действовала ставка </w:t>
      </w:r>
      <w:r w:rsidRPr="00274312">
        <w:rPr>
          <w:rFonts w:ascii="Verdana" w:hAnsi="Verdana" w:cs="Arial"/>
          <w:spacing w:val="-10"/>
          <w:position w:val="-12"/>
        </w:rPr>
        <w:object w:dxaOrig="279" w:dyaOrig="360" w14:anchorId="5A59FD5B">
          <v:shape id="_x0000_i1071" type="#_x0000_t75" style="width:11.25pt;height:18pt" o:ole="">
            <v:imagedata r:id="rId39" o:title=""/>
          </v:shape>
          <o:OLEObject Type="Embed" ProgID="Equation.3" ShapeID="_x0000_i1071" DrawAspect="Content" ObjectID="_1686050593" r:id="rId84"/>
        </w:object>
      </w:r>
      <w:r w:rsidRPr="001253EE">
        <w:rPr>
          <w:rFonts w:ascii="Verdana" w:hAnsi="Verdana" w:cs="Arial"/>
          <w:spacing w:val="-10"/>
        </w:rPr>
        <w:t xml:space="preserve">, принадлежащее периоду </w:t>
      </w:r>
      <w:r w:rsidRPr="00274312">
        <w:rPr>
          <w:rFonts w:ascii="Verdana" w:hAnsi="Verdana" w:cs="Arial"/>
          <w:spacing w:val="-10"/>
          <w:position w:val="-12"/>
        </w:rPr>
        <w:object w:dxaOrig="260" w:dyaOrig="360" w14:anchorId="4959770E">
          <v:shape id="_x0000_i1072" type="#_x0000_t75" style="width:14.25pt;height:18pt" o:ole="">
            <v:imagedata r:id="rId57" o:title=""/>
          </v:shape>
          <o:OLEObject Type="Embed" ProgID="Equation.3" ShapeID="_x0000_i1072" DrawAspect="Content" ObjectID="_1686050594" r:id="rId85"/>
        </w:object>
      </w:r>
      <w:r w:rsidRPr="001253EE">
        <w:rPr>
          <w:rFonts w:ascii="Verdana" w:hAnsi="Verdana" w:cs="Arial"/>
          <w:spacing w:val="-10"/>
        </w:rPr>
        <w:t xml:space="preserve">, где </w:t>
      </w:r>
      <w:r w:rsidRPr="00274312">
        <w:rPr>
          <w:rFonts w:ascii="Verdana" w:hAnsi="Verdana" w:cs="Arial"/>
          <w:spacing w:val="-10"/>
          <w:position w:val="-28"/>
        </w:rPr>
        <w:object w:dxaOrig="1040" w:dyaOrig="680" w14:anchorId="08393C9D">
          <v:shape id="_x0000_i1073" type="#_x0000_t75" style="width:53.25pt;height:35.25pt" o:ole="">
            <v:imagedata r:id="rId86" o:title=""/>
          </v:shape>
          <o:OLEObject Type="Embed" ProgID="Equation.3" ShapeID="_x0000_i1073" DrawAspect="Content" ObjectID="_1686050595" r:id="rId87"/>
        </w:object>
      </w:r>
      <w:r w:rsidRPr="001253EE">
        <w:rPr>
          <w:rFonts w:ascii="Verdana" w:hAnsi="Verdana" w:cs="Arial"/>
          <w:spacing w:val="-10"/>
        </w:rPr>
        <w:t>.</w:t>
      </w:r>
    </w:p>
    <w:p w14:paraId="2F15F79D" w14:textId="77777777" w:rsidR="00E434AB" w:rsidRPr="001253EE" w:rsidRDefault="00440218" w:rsidP="00733644">
      <w:pPr>
        <w:spacing w:line="360" w:lineRule="auto"/>
        <w:jc w:val="both"/>
        <w:rPr>
          <w:rFonts w:ascii="Verdana" w:hAnsi="Verdana" w:cs="Arial"/>
        </w:rPr>
      </w:pPr>
      <w:r w:rsidRPr="001253EE">
        <w:rPr>
          <w:rFonts w:ascii="Verdana" w:hAnsi="Verdana" w:cs="Arial"/>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1253EE">
        <w:rPr>
          <w:rFonts w:ascii="Verdana" w:hAnsi="Verdana" w:cs="Arial"/>
        </w:rPr>
        <w:t xml:space="preserve">; </w:t>
      </w:r>
      <m:oMath>
        <m:r>
          <m:rPr>
            <m:sty m:val="p"/>
          </m:rPr>
          <w:rPr>
            <w:rFonts w:ascii="Cambria Math" w:hAnsi="Cambria Math"/>
            <w:position w:val="-24"/>
          </w:rPr>
          <w:object w:dxaOrig="2715" w:dyaOrig="1305" w14:anchorId="16D7156D">
            <v:shape id="_x0000_i1074" type="#_x0000_t75" style="width:137.25pt;height:65.25pt" o:ole="">
              <v:imagedata r:id="rId88" o:title=""/>
            </v:shape>
            <o:OLEObject Type="Embed" ProgID="Equation.3" ShapeID="_x0000_i1074" DrawAspect="Content" ObjectID="_1686050596" r:id="rId89"/>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70" w:dyaOrig="1275" w14:anchorId="47078FAA">
                <v:shape id="_x0000_i1076" type="#_x0000_t75" style="width:132.75pt;height:64.5pt" o:ole="">
                  <v:imagedata r:id="rId90" o:title=""/>
                </v:shape>
                <o:OLEObject Type="Embed" ProgID="Equation.3" ShapeID="_x0000_i1076" DrawAspect="Content" ObjectID="_1686050597" r:id="rId91"/>
              </w:object>
            </m:r>
          </m:e>
        </m:d>
      </m:oMath>
      <w:r w:rsidR="00733644" w:rsidRPr="001253EE">
        <w:rPr>
          <w:rFonts w:ascii="Verdana" w:hAnsi="Verdana" w:cs="Arial"/>
        </w:rPr>
        <w:t xml:space="preserve"> </w:t>
      </w:r>
      <w:r w:rsidR="00E434AB" w:rsidRPr="001253EE">
        <w:rPr>
          <w:rFonts w:ascii="Verdana" w:hAnsi="Verdana" w:cs="Arial"/>
        </w:rPr>
        <w:t>не округляются.</w:t>
      </w:r>
    </w:p>
    <w:p w14:paraId="78C91FEB" w14:textId="77777777" w:rsidR="00440218" w:rsidRPr="001253EE" w:rsidRDefault="00440218"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Округление при расчете </w:t>
      </w:r>
      <w:r w:rsidRPr="00274312">
        <w:rPr>
          <w:rFonts w:ascii="Verdana" w:eastAsia="Times New Roman" w:hAnsi="Verdana"/>
          <w:lang w:eastAsia="ru-RU"/>
        </w:rPr>
        <w:object w:dxaOrig="260" w:dyaOrig="360" w14:anchorId="27F0B0F9">
          <v:shape id="_x0000_i1077" type="#_x0000_t75" style="width:11.25pt;height:18pt" o:ole="">
            <v:imagedata r:id="rId54" o:title=""/>
          </v:shape>
          <o:OLEObject Type="Embed" ProgID="Equation.3" ShapeID="_x0000_i1077" DrawAspect="Content" ObjectID="_1686050598" r:id="rId92"/>
        </w:object>
      </w:r>
      <w:r w:rsidRPr="001253EE">
        <w:rPr>
          <w:rFonts w:ascii="Verdana" w:eastAsia="Times New Roman" w:hAnsi="Verdana"/>
          <w:lang w:eastAsia="ru-RU"/>
        </w:rPr>
        <w:t xml:space="preserve"> и </w:t>
      </w:r>
      <w:r w:rsidRPr="00274312">
        <w:rPr>
          <w:rFonts w:ascii="Verdana" w:eastAsia="Times New Roman" w:hAnsi="Verdana"/>
          <w:lang w:eastAsia="ru-RU"/>
        </w:rPr>
        <w:object w:dxaOrig="840" w:dyaOrig="380" w14:anchorId="57C20C82">
          <v:shape id="_x0000_i1078" type="#_x0000_t75" style="width:44.25pt;height:18pt" o:ole="">
            <v:imagedata r:id="rId64" o:title=""/>
          </v:shape>
          <o:OLEObject Type="Embed" ProgID="Equation.3" ShapeID="_x0000_i1078" DrawAspect="Content" ObjectID="_1686050599" r:id="rId93"/>
        </w:object>
      </w:r>
      <w:r w:rsidRPr="001253EE">
        <w:rPr>
          <w:rFonts w:ascii="Verdana" w:eastAsia="Times New Roman" w:hAnsi="Verdana"/>
          <w:lang w:eastAsia="ru-RU"/>
        </w:rPr>
        <w:t>производится на каждом действии до 2</w:t>
      </w:r>
      <w:r w:rsidR="001E11F4" w:rsidRPr="001253EE">
        <w:rPr>
          <w:rFonts w:ascii="Verdana" w:eastAsia="Times New Roman" w:hAnsi="Verdana"/>
          <w:lang w:eastAsia="ru-RU"/>
        </w:rPr>
        <w:t>-х</w:t>
      </w:r>
      <w:r w:rsidRPr="001253EE">
        <w:rPr>
          <w:rFonts w:ascii="Verdana" w:eastAsia="Times New Roman" w:hAnsi="Verdana"/>
          <w:lang w:eastAsia="ru-RU"/>
        </w:rPr>
        <w:t xml:space="preserve"> знаков после запятой.</w:t>
      </w:r>
    </w:p>
    <w:p w14:paraId="56DA6B10" w14:textId="11769E3E" w:rsidR="0049509C" w:rsidRPr="001253EE" w:rsidRDefault="0049509C" w:rsidP="00733644">
      <w:pPr>
        <w:spacing w:before="120" w:after="120" w:line="360" w:lineRule="auto"/>
        <w:jc w:val="both"/>
        <w:rPr>
          <w:rFonts w:ascii="Verdana" w:eastAsia="Times New Roman" w:hAnsi="Verdana"/>
          <w:lang w:eastAsia="ru-RU"/>
        </w:rPr>
      </w:pPr>
      <w:r w:rsidRPr="001253EE">
        <w:rPr>
          <w:rFonts w:ascii="Verdana" w:eastAsia="Times New Roman" w:hAnsi="Verdana"/>
          <w:lang w:eastAsia="ru-RU"/>
        </w:rPr>
        <w:t xml:space="preserve">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оценщику </w:t>
      </w:r>
      <w:r w:rsidR="003A7DCE" w:rsidRPr="001253EE">
        <w:rPr>
          <w:rFonts w:ascii="Verdana" w:eastAsia="Times New Roman" w:hAnsi="Verdana"/>
          <w:lang w:eastAsia="ru-RU"/>
        </w:rPr>
        <w:t>ПИФ</w:t>
      </w:r>
      <w:r w:rsidR="00594092">
        <w:rPr>
          <w:rFonts w:ascii="Verdana" w:eastAsia="Times New Roman" w:hAnsi="Verdana"/>
          <w:lang w:eastAsia="ru-RU"/>
        </w:rPr>
        <w:t xml:space="preserve"> </w:t>
      </w:r>
      <w:r w:rsidRPr="001253EE">
        <w:rPr>
          <w:rFonts w:ascii="Verdana" w:eastAsia="Times New Roman" w:hAnsi="Verdana"/>
          <w:lang w:eastAsia="ru-RU"/>
        </w:rPr>
        <w:t xml:space="preserve">и лицу, осуществляющему ведение реестра владельцев инвестиционных паев </w:t>
      </w:r>
      <w:r w:rsidR="003A7DCE" w:rsidRPr="001253EE">
        <w:rPr>
          <w:rFonts w:ascii="Verdana" w:eastAsia="Times New Roman" w:hAnsi="Verdana"/>
          <w:lang w:eastAsia="ru-RU"/>
        </w:rPr>
        <w:t>ПИФ</w:t>
      </w:r>
      <w:r w:rsidRPr="001253EE">
        <w:rPr>
          <w:rFonts w:ascii="Verdana" w:eastAsia="Times New Roman" w:hAnsi="Verdana"/>
          <w:lang w:eastAsia="ru-RU"/>
        </w:rPr>
        <w:t>.</w:t>
      </w:r>
    </w:p>
    <w:p w14:paraId="144A25D9" w14:textId="3D90DDDE" w:rsidR="00660810" w:rsidRPr="001253EE" w:rsidRDefault="00660810" w:rsidP="00733644">
      <w:pPr>
        <w:spacing w:before="120" w:after="120" w:line="360" w:lineRule="auto"/>
        <w:jc w:val="both"/>
        <w:rPr>
          <w:rFonts w:ascii="Verdana" w:hAnsi="Verdana" w:cs="Verdana"/>
        </w:rPr>
      </w:pPr>
      <w:r w:rsidRPr="001253EE">
        <w:rPr>
          <w:rFonts w:ascii="Verdana" w:hAnsi="Verdana" w:cs="Verdana"/>
        </w:rPr>
        <w:t>Превышение резерва при начислении вознаграждения</w:t>
      </w:r>
      <w:r w:rsidR="00DD1ACE" w:rsidRPr="001253EE">
        <w:rPr>
          <w:rFonts w:ascii="Verdana" w:hAnsi="Verdana" w:cs="Verdana"/>
        </w:rPr>
        <w:t xml:space="preserve"> управляющей компании, вознаграждения специализированному депозитарию, оценщику ПИФ и лицу, осуществляющему ведение реестра владельцев инвестиционных паев ПИФ,</w:t>
      </w:r>
      <w:r w:rsidRPr="001253EE">
        <w:rPr>
          <w:rFonts w:ascii="Verdana" w:hAnsi="Verdana" w:cs="Verdana"/>
        </w:rPr>
        <w:t xml:space="preserve"> в течение календарного года не допускается. Начисление вознаграждения Управляющей компании на последнюю отчетную дату</w:t>
      </w:r>
      <w:r w:rsidR="00DD1ACE" w:rsidRPr="001253EE">
        <w:rPr>
          <w:rFonts w:ascii="Verdana" w:hAnsi="Verdana" w:cs="Verdana"/>
        </w:rPr>
        <w:t xml:space="preserve"> календарного года</w:t>
      </w:r>
      <w:r w:rsidRPr="001253EE">
        <w:rPr>
          <w:rFonts w:ascii="Verdana" w:hAnsi="Verdana" w:cs="Verdana"/>
        </w:rPr>
        <w:t xml:space="preserve"> в размере, соответствующем Правилам ДУ ПИФ, при недостаточности резерва допускается за счет прочих расходов ПИФ.</w:t>
      </w:r>
    </w:p>
    <w:p w14:paraId="7B9AB1EC" w14:textId="77777777" w:rsidR="0049509C" w:rsidRPr="001253EE" w:rsidRDefault="0049509C" w:rsidP="00733644">
      <w:pPr>
        <w:pStyle w:val="ConsPlusNormal"/>
        <w:spacing w:before="120" w:after="120" w:line="360" w:lineRule="auto"/>
        <w:jc w:val="both"/>
        <w:rPr>
          <w:rFonts w:ascii="Verdana" w:hAnsi="Verdana" w:cs="Times New Roman"/>
          <w:sz w:val="22"/>
          <w:szCs w:val="22"/>
        </w:rPr>
      </w:pPr>
      <w:r w:rsidRPr="001253EE">
        <w:rPr>
          <w:rFonts w:ascii="Verdana" w:hAnsi="Verdana" w:cs="Times New Roman"/>
          <w:sz w:val="22"/>
          <w:szCs w:val="22"/>
        </w:rPr>
        <w:lastRenderedPageBreak/>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527ADC28" w14:textId="77777777" w:rsidR="002A1634" w:rsidRPr="001253EE" w:rsidRDefault="00EF342F" w:rsidP="00C40786">
      <w:pPr>
        <w:spacing w:after="0"/>
        <w:ind w:left="9923"/>
        <w:jc w:val="both"/>
        <w:rPr>
          <w:rFonts w:ascii="Verdana" w:hAnsi="Verdana" w:cs="Arial"/>
          <w:b/>
          <w:sz w:val="20"/>
          <w:szCs w:val="20"/>
        </w:rPr>
        <w:sectPr w:rsidR="002A1634" w:rsidRPr="001253EE" w:rsidSect="00D41B68">
          <w:footerReference w:type="default" r:id="rId94"/>
          <w:pgSz w:w="12240" w:h="15840"/>
          <w:pgMar w:top="1134" w:right="709" w:bottom="992" w:left="1701" w:header="720" w:footer="720" w:gutter="0"/>
          <w:cols w:space="720"/>
          <w:noEndnote/>
          <w:docGrid w:linePitch="299"/>
        </w:sectPr>
      </w:pPr>
      <w:r w:rsidRPr="001253EE">
        <w:rPr>
          <w:rFonts w:ascii="Verdana" w:hAnsi="Verdana" w:cs="Arial"/>
          <w:b/>
          <w:sz w:val="20"/>
          <w:szCs w:val="20"/>
        </w:rPr>
        <w:tab/>
      </w:r>
      <w:r w:rsidRPr="001253EE">
        <w:rPr>
          <w:rFonts w:ascii="Verdana" w:hAnsi="Verdana" w:cs="Arial"/>
          <w:b/>
          <w:sz w:val="20"/>
          <w:szCs w:val="20"/>
        </w:rPr>
        <w:tab/>
      </w:r>
      <w:r w:rsidRPr="001253EE">
        <w:rPr>
          <w:rFonts w:ascii="Verdana" w:hAnsi="Verdana" w:cs="Arial"/>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0378"/>
      </w:tblGrid>
      <w:tr w:rsidR="00AF368C" w14:paraId="4F65E301" w14:textId="77777777" w:rsidTr="00AF368C">
        <w:trPr>
          <w:trHeight w:val="529"/>
        </w:trPr>
        <w:tc>
          <w:tcPr>
            <w:tcW w:w="13505" w:type="dxa"/>
            <w:gridSpan w:val="2"/>
            <w:tcBorders>
              <w:top w:val="nil"/>
              <w:left w:val="nil"/>
              <w:bottom w:val="single" w:sz="4" w:space="0" w:color="auto"/>
              <w:right w:val="nil"/>
            </w:tcBorders>
            <w:hideMark/>
          </w:tcPr>
          <w:p w14:paraId="53770B26" w14:textId="77777777" w:rsidR="00F91BFA" w:rsidRPr="001253EE" w:rsidRDefault="00F91BFA" w:rsidP="00F91BFA">
            <w:pPr>
              <w:pStyle w:val="10"/>
              <w:numPr>
                <w:ilvl w:val="0"/>
                <w:numId w:val="0"/>
              </w:numPr>
              <w:spacing w:before="240" w:line="360" w:lineRule="auto"/>
              <w:jc w:val="left"/>
              <w:rPr>
                <w:rFonts w:ascii="Verdana" w:hAnsi="Verdana" w:cs="Arial"/>
                <w:b w:val="0"/>
                <w:caps/>
                <w:color w:val="943634"/>
                <w:sz w:val="24"/>
              </w:rPr>
            </w:pPr>
            <w:bookmarkStart w:id="233" w:name="_Приложение_3._Модели"/>
            <w:bookmarkStart w:id="234" w:name="_Toc27400760"/>
            <w:bookmarkEnd w:id="233"/>
            <w:r w:rsidRPr="001253EE">
              <w:rPr>
                <w:rFonts w:ascii="Verdana" w:hAnsi="Verdana" w:cs="Arial"/>
                <w:b w:val="0"/>
                <w:caps/>
                <w:color w:val="943634"/>
                <w:sz w:val="24"/>
              </w:rPr>
              <w:lastRenderedPageBreak/>
              <w:t xml:space="preserve">Приложение 3. </w:t>
            </w:r>
            <w:r w:rsidRPr="001253EE">
              <w:rPr>
                <w:rFonts w:ascii="Verdana" w:hAnsi="Verdana" w:cs="Arial"/>
                <w:caps/>
                <w:color w:val="943634"/>
                <w:sz w:val="24"/>
              </w:rPr>
              <w:t>Модели оценки стоимости ценных бумаг</w:t>
            </w:r>
            <w:bookmarkEnd w:id="234"/>
          </w:p>
          <w:p w14:paraId="18F38241" w14:textId="77777777" w:rsidR="00F91BFA" w:rsidRPr="001253EE" w:rsidRDefault="00F91BFA" w:rsidP="00F91BFA">
            <w:pPr>
              <w:spacing w:before="120" w:after="120" w:line="360" w:lineRule="auto"/>
              <w:jc w:val="both"/>
              <w:rPr>
                <w:rFonts w:ascii="Verdana" w:hAnsi="Verdana"/>
              </w:rPr>
            </w:pPr>
            <w:r w:rsidRPr="001253EE">
              <w:rPr>
                <w:rFonts w:ascii="Verdana" w:hAnsi="Verdana"/>
                <w:b/>
              </w:rPr>
              <w:t>Активным рынком</w:t>
            </w:r>
            <w:r w:rsidRPr="001253EE">
              <w:rPr>
                <w:rFonts w:ascii="Verdana" w:hAnsi="Verdana"/>
              </w:rPr>
              <w:t xml:space="preserve">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Pr="001253EE">
              <w:rPr>
                <w:rStyle w:val="af4"/>
                <w:rFonts w:ascii="Verdana" w:hAnsi="Verdana"/>
              </w:rPr>
              <w:footnoteReference w:id="1"/>
            </w:r>
            <w:r w:rsidRPr="001253EE">
              <w:rPr>
                <w:rFonts w:ascii="Verdana" w:hAnsi="Verdana"/>
              </w:rPr>
              <w:t>:</w:t>
            </w:r>
          </w:p>
          <w:p w14:paraId="50D8BC19"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ценная бумага допущена к торгам на российской или иностранной бирже, приведенной в Приложении 4;</w:t>
            </w:r>
          </w:p>
          <w:p w14:paraId="25B4E5AC"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наличия цены (котировки) на дату определения справедливой стоимости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p>
          <w:p w14:paraId="27DBC21D"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количество сделок за последние 10 (Десять) торговых дней в режиме основных торгов – 10 (Десять) и более;</w:t>
            </w:r>
          </w:p>
          <w:p w14:paraId="34B2A914" w14:textId="77777777" w:rsidR="00F91BFA" w:rsidRPr="001253EE" w:rsidRDefault="00F91BFA" w:rsidP="00F91BFA">
            <w:pPr>
              <w:pStyle w:val="ac"/>
              <w:numPr>
                <w:ilvl w:val="0"/>
                <w:numId w:val="36"/>
              </w:numPr>
              <w:spacing w:line="360" w:lineRule="auto"/>
              <w:jc w:val="both"/>
              <w:rPr>
                <w:rFonts w:ascii="Verdana" w:hAnsi="Verdana"/>
              </w:rPr>
            </w:pPr>
            <w:r w:rsidRPr="001253EE">
              <w:rPr>
                <w:rFonts w:ascii="Verdana" w:hAnsi="Verdana"/>
              </w:rPr>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450D363D" w14:textId="77777777" w:rsidR="00F91BFA" w:rsidRPr="001253EE" w:rsidRDefault="00F91BFA" w:rsidP="00F91BFA">
            <w:pPr>
              <w:spacing w:after="0" w:line="240" w:lineRule="auto"/>
              <w:rPr>
                <w:rFonts w:ascii="Verdana" w:hAnsi="Verdana"/>
              </w:rPr>
            </w:pPr>
            <w:r w:rsidRPr="001253EE">
              <w:rPr>
                <w:rFonts w:ascii="Verdana" w:hAnsi="Verdana"/>
              </w:rPr>
              <w:br w:type="page"/>
            </w:r>
          </w:p>
          <w:p w14:paraId="26E69110" w14:textId="77777777" w:rsidR="00F91BFA" w:rsidRPr="001253EE" w:rsidRDefault="00F91BFA" w:rsidP="00F91BFA">
            <w:pPr>
              <w:spacing w:before="120" w:after="120"/>
              <w:rPr>
                <w:rFonts w:ascii="Verdana" w:hAnsi="Verdana"/>
              </w:rPr>
            </w:pPr>
            <w:r w:rsidRPr="001253EE">
              <w:rPr>
                <w:rFonts w:ascii="Verdana" w:hAnsi="Verdana"/>
              </w:rPr>
              <w:t xml:space="preserve">Для оценки справедливой стоимости ценных бумаг в целях настоящих правил </w:t>
            </w:r>
            <w:r w:rsidRPr="001253EE">
              <w:rPr>
                <w:rFonts w:ascii="Verdana" w:hAnsi="Verdana"/>
                <w:b/>
              </w:rPr>
              <w:t>основным рынком</w:t>
            </w:r>
            <w:r w:rsidRPr="001253EE">
              <w:rPr>
                <w:rFonts w:ascii="Verdana" w:hAnsi="Verdana"/>
              </w:rPr>
              <w:t xml:space="preserve"> признается:</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2885"/>
              <w:gridCol w:w="10178"/>
            </w:tblGrid>
            <w:tr w:rsidR="00F91BFA" w:rsidRPr="001253EE" w14:paraId="75088A11" w14:textId="77777777" w:rsidTr="00C51C79">
              <w:tc>
                <w:tcPr>
                  <w:tcW w:w="2943" w:type="dxa"/>
                  <w:shd w:val="clear" w:color="auto" w:fill="A6A6A6"/>
                </w:tcPr>
                <w:p w14:paraId="7657D08D" w14:textId="77777777" w:rsidR="00F91BFA" w:rsidRPr="001253EE" w:rsidRDefault="00F91BFA" w:rsidP="00F91BFA">
                  <w:pPr>
                    <w:pStyle w:val="ac"/>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Основной рынок для ценных бумаг в целях настоящих Правил определения СЧА</w:t>
                  </w:r>
                </w:p>
              </w:tc>
              <w:tc>
                <w:tcPr>
                  <w:tcW w:w="10703" w:type="dxa"/>
                  <w:shd w:val="clear" w:color="auto" w:fill="A6A6A6"/>
                </w:tcPr>
                <w:p w14:paraId="21E8A4D7" w14:textId="77777777" w:rsidR="00F91BFA" w:rsidRPr="001253EE" w:rsidRDefault="00F91BFA" w:rsidP="00F91BFA">
                  <w:pPr>
                    <w:pStyle w:val="ac"/>
                    <w:spacing w:before="120" w:after="120" w:line="240" w:lineRule="auto"/>
                    <w:ind w:left="0"/>
                    <w:contextualSpacing w:val="0"/>
                    <w:jc w:val="center"/>
                    <w:rPr>
                      <w:rFonts w:ascii="Verdana" w:hAnsi="Verdana"/>
                      <w:b/>
                      <w:sz w:val="20"/>
                      <w:szCs w:val="20"/>
                      <w:u w:val="single"/>
                    </w:rPr>
                  </w:pPr>
                  <w:r w:rsidRPr="001253EE">
                    <w:rPr>
                      <w:rFonts w:ascii="Verdana" w:hAnsi="Verdana"/>
                      <w:b/>
                      <w:sz w:val="20"/>
                      <w:szCs w:val="20"/>
                    </w:rPr>
                    <w:t>Порядок признания рынка основным</w:t>
                  </w:r>
                </w:p>
              </w:tc>
            </w:tr>
            <w:tr w:rsidR="00F91BFA" w:rsidRPr="001253EE" w14:paraId="62545228" w14:textId="77777777" w:rsidTr="00C51C79">
              <w:trPr>
                <w:trHeight w:val="2747"/>
              </w:trPr>
              <w:tc>
                <w:tcPr>
                  <w:tcW w:w="2943" w:type="dxa"/>
                  <w:shd w:val="clear" w:color="auto" w:fill="auto"/>
                </w:tcPr>
                <w:p w14:paraId="63A5B6B1" w14:textId="77777777" w:rsidR="00F91BFA" w:rsidRPr="001253EE" w:rsidRDefault="00F91BFA" w:rsidP="00F91BFA">
                  <w:pPr>
                    <w:pStyle w:val="ac"/>
                    <w:ind w:left="0"/>
                    <w:rPr>
                      <w:rFonts w:ascii="Verdana" w:hAnsi="Verdana"/>
                      <w:b/>
                      <w:sz w:val="18"/>
                      <w:szCs w:val="20"/>
                    </w:rPr>
                  </w:pPr>
                  <w:r w:rsidRPr="001253EE">
                    <w:rPr>
                      <w:rFonts w:ascii="Verdana" w:hAnsi="Verdana"/>
                      <w:b/>
                      <w:sz w:val="18"/>
                      <w:szCs w:val="20"/>
                    </w:rPr>
                    <w:lastRenderedPageBreak/>
                    <w:t>Для российских ценных бумаг</w:t>
                  </w:r>
                </w:p>
                <w:p w14:paraId="675EA2B4" w14:textId="77777777" w:rsidR="00F91BFA" w:rsidRPr="001253EE" w:rsidRDefault="00F91BFA" w:rsidP="00F91BFA">
                  <w:pPr>
                    <w:pStyle w:val="ac"/>
                    <w:ind w:left="0"/>
                    <w:rPr>
                      <w:rFonts w:ascii="Verdana" w:hAnsi="Verdana"/>
                      <w:b/>
                      <w:sz w:val="18"/>
                      <w:szCs w:val="20"/>
                    </w:rPr>
                  </w:pPr>
                </w:p>
              </w:tc>
              <w:tc>
                <w:tcPr>
                  <w:tcW w:w="10703" w:type="dxa"/>
                  <w:shd w:val="clear" w:color="auto" w:fill="auto"/>
                </w:tcPr>
                <w:p w14:paraId="3494BDA4" w14:textId="77777777" w:rsidR="00F91BFA" w:rsidRPr="001253EE" w:rsidRDefault="00F91BFA" w:rsidP="00F91BFA">
                  <w:pPr>
                    <w:spacing w:before="120" w:after="120" w:line="240" w:lineRule="auto"/>
                    <w:jc w:val="both"/>
                    <w:rPr>
                      <w:rFonts w:ascii="Verdana" w:hAnsi="Verdana"/>
                      <w:sz w:val="20"/>
                      <w:szCs w:val="20"/>
                    </w:rPr>
                  </w:pPr>
                  <w:r w:rsidRPr="001253EE">
                    <w:rPr>
                      <w:rFonts w:ascii="Verdana" w:hAnsi="Verdana"/>
                      <w:sz w:val="20"/>
                      <w:szCs w:val="20"/>
                    </w:rPr>
                    <w:t xml:space="preserve">Московская биржа, если Московская биржа является активным рынком. </w:t>
                  </w:r>
                </w:p>
                <w:p w14:paraId="493C05C8" w14:textId="77777777" w:rsidR="00F91BFA" w:rsidRPr="001253EE" w:rsidRDefault="00F91BFA" w:rsidP="00F91BFA">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В случае, если Московская биржа не является активным рынком – российская б</w:t>
                  </w:r>
                  <w:r w:rsidRPr="001253EE">
                    <w:rPr>
                      <w:rFonts w:ascii="Verdana" w:eastAsia="Times New Roman" w:hAnsi="Verdana"/>
                      <w:iCs/>
                      <w:sz w:val="20"/>
                      <w:szCs w:val="20"/>
                      <w:lang w:eastAsia="ru-RU"/>
                    </w:rPr>
                    <w:t xml:space="preserve">иржевая площадка </w:t>
                  </w:r>
                  <w:r w:rsidRPr="001253EE">
                    <w:rPr>
                      <w:rFonts w:ascii="Verdana" w:hAnsi="Verdana"/>
                      <w:sz w:val="20"/>
                      <w:szCs w:val="20"/>
                    </w:rPr>
                    <w:t>из числа активных рынков</w:t>
                  </w:r>
                  <w:r w:rsidRPr="001253EE">
                    <w:rPr>
                      <w:rFonts w:ascii="Verdana" w:eastAsia="Times New Roman" w:hAnsi="Verdana"/>
                      <w:iCs/>
                      <w:sz w:val="20"/>
                      <w:szCs w:val="20"/>
                      <w:lang w:eastAsia="ru-RU"/>
                    </w:rPr>
                    <w:t xml:space="preserve">, </w:t>
                  </w:r>
                  <w:r w:rsidRPr="001253EE">
                    <w:rPr>
                      <w:rFonts w:ascii="Verdana" w:hAnsi="Verdana"/>
                      <w:sz w:val="20"/>
                      <w:szCs w:val="20"/>
                    </w:rPr>
                    <w:t xml:space="preserve">по которой определен наибольший общий объем сделок по количеству ценных бумаг за предыдущие </w:t>
                  </w:r>
                  <w:r w:rsidRPr="001253EE">
                    <w:rPr>
                      <w:rFonts w:ascii="Verdana" w:hAnsi="Verdana"/>
                      <w:b/>
                      <w:sz w:val="20"/>
                      <w:szCs w:val="20"/>
                    </w:rPr>
                    <w:t>30 (Тридцать торговых) дней</w:t>
                  </w:r>
                  <w:r w:rsidRPr="001253EE">
                    <w:rPr>
                      <w:rFonts w:ascii="Verdana" w:hAnsi="Verdana"/>
                      <w:sz w:val="20"/>
                      <w:szCs w:val="20"/>
                    </w:rPr>
                    <w:t>.</w:t>
                  </w:r>
                </w:p>
                <w:p w14:paraId="1EB6B541" w14:textId="77777777" w:rsidR="00F91BFA" w:rsidRPr="001253EE" w:rsidRDefault="00F91BFA" w:rsidP="00F91BFA">
                  <w:pPr>
                    <w:pStyle w:val="ac"/>
                    <w:spacing w:before="120" w:after="120" w:line="240" w:lineRule="auto"/>
                    <w:ind w:left="0"/>
                    <w:contextualSpacing w:val="0"/>
                    <w:jc w:val="both"/>
                    <w:rPr>
                      <w:rFonts w:ascii="Verdana" w:hAnsi="Verdana"/>
                      <w:b/>
                      <w:sz w:val="20"/>
                      <w:szCs w:val="20"/>
                      <w:u w:val="single"/>
                    </w:rPr>
                  </w:pPr>
                  <w:r w:rsidRPr="001253EE">
                    <w:rPr>
                      <w:rFonts w:ascii="Verdana" w:hAnsi="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tc>
            </w:tr>
            <w:tr w:rsidR="00F91BFA" w:rsidRPr="001253EE" w14:paraId="52808668" w14:textId="77777777" w:rsidTr="00C51C79">
              <w:trPr>
                <w:trHeight w:val="1837"/>
              </w:trPr>
              <w:tc>
                <w:tcPr>
                  <w:tcW w:w="2943" w:type="dxa"/>
                  <w:shd w:val="clear" w:color="auto" w:fill="auto"/>
                </w:tcPr>
                <w:p w14:paraId="57E0B6AD" w14:textId="77777777" w:rsidR="00F91BFA" w:rsidRPr="001253EE" w:rsidRDefault="00F91BFA" w:rsidP="00F91BFA">
                  <w:pPr>
                    <w:rPr>
                      <w:rFonts w:ascii="Verdana" w:hAnsi="Verdana"/>
                      <w:b/>
                      <w:sz w:val="18"/>
                      <w:szCs w:val="20"/>
                    </w:rPr>
                  </w:pPr>
                  <w:r w:rsidRPr="001253EE">
                    <w:rPr>
                      <w:rFonts w:ascii="Verdana" w:hAnsi="Verdana"/>
                      <w:b/>
                      <w:sz w:val="18"/>
                      <w:szCs w:val="20"/>
                    </w:rPr>
                    <w:t>Для иностранных ценных бумаг</w:t>
                  </w:r>
                  <w:r>
                    <w:rPr>
                      <w:rFonts w:ascii="Verdana" w:hAnsi="Verdana"/>
                      <w:b/>
                      <w:sz w:val="18"/>
                      <w:szCs w:val="20"/>
                    </w:rPr>
                    <w:t xml:space="preserve"> и ценных бумаг международных компаний</w:t>
                  </w:r>
                  <w:r w:rsidRPr="001253EE">
                    <w:rPr>
                      <w:rFonts w:ascii="Verdana" w:hAnsi="Verdana"/>
                      <w:b/>
                      <w:sz w:val="18"/>
                      <w:szCs w:val="20"/>
                    </w:rPr>
                    <w:t xml:space="preserve"> </w:t>
                  </w:r>
                </w:p>
              </w:tc>
              <w:tc>
                <w:tcPr>
                  <w:tcW w:w="10703" w:type="dxa"/>
                  <w:shd w:val="clear" w:color="auto" w:fill="auto"/>
                </w:tcPr>
                <w:p w14:paraId="62CCE522" w14:textId="77777777" w:rsidR="00F91BFA" w:rsidRPr="001253EE" w:rsidRDefault="00F91BFA" w:rsidP="00F91BFA">
                  <w:pPr>
                    <w:pStyle w:val="ac"/>
                    <w:spacing w:before="120" w:after="120" w:line="240" w:lineRule="auto"/>
                    <w:ind w:left="0"/>
                    <w:contextualSpacing w:val="0"/>
                    <w:jc w:val="both"/>
                    <w:rPr>
                      <w:rFonts w:ascii="Verdana" w:hAnsi="Verdana"/>
                      <w:sz w:val="20"/>
                      <w:szCs w:val="20"/>
                    </w:rPr>
                  </w:pPr>
                  <w:r w:rsidRPr="001253EE">
                    <w:rPr>
                      <w:rFonts w:ascii="Verdana" w:hAnsi="Verdana"/>
                      <w:sz w:val="20"/>
                      <w:szCs w:val="20"/>
                    </w:rPr>
                    <w:t xml:space="preserve">Иностранная или российская биржа из числа активных рынков, по которой определен наибольший общий объем сделок по количеству ценных бумаг за предыдущие </w:t>
                  </w:r>
                  <w:r w:rsidRPr="001253EE">
                    <w:rPr>
                      <w:rFonts w:ascii="Verdana" w:hAnsi="Verdana"/>
                      <w:b/>
                      <w:sz w:val="20"/>
                      <w:szCs w:val="20"/>
                    </w:rPr>
                    <w:t>30 (Тридцать торговых) дней</w:t>
                  </w:r>
                  <w:r w:rsidRPr="001253EE">
                    <w:rPr>
                      <w:rFonts w:ascii="Verdana" w:hAnsi="Verdana"/>
                      <w:sz w:val="20"/>
                      <w:szCs w:val="20"/>
                    </w:rPr>
                    <w:t>.</w:t>
                  </w:r>
                </w:p>
                <w:p w14:paraId="697F44D5" w14:textId="77777777" w:rsidR="00F91BFA" w:rsidRPr="001253EE" w:rsidRDefault="00F91BFA" w:rsidP="00F91BFA">
                  <w:pPr>
                    <w:spacing w:before="120" w:after="120" w:line="240" w:lineRule="auto"/>
                    <w:jc w:val="both"/>
                    <w:rPr>
                      <w:rFonts w:ascii="Verdana" w:hAnsi="Verdana"/>
                      <w:sz w:val="20"/>
                      <w:szCs w:val="20"/>
                    </w:rPr>
                  </w:pPr>
                  <w:r w:rsidRPr="001253EE">
                    <w:rPr>
                      <w:rFonts w:ascii="Verdana" w:hAnsi="Verdana"/>
                      <w:sz w:val="20"/>
                      <w:szCs w:val="20"/>
                    </w:rPr>
                    <w:t xml:space="preserve">При отсутствии информации об объеме сделок по количеству ценных бумаг используется информация об объеме сделок в денежном выражении. При этом величины объема сделок в валюте котировки переводятся в рубли по курсу Банка России на дату </w:t>
                  </w:r>
                  <w:r w:rsidRPr="001253EE">
                    <w:rPr>
                      <w:rFonts w:ascii="Verdana" w:eastAsia="Times New Roman" w:hAnsi="Verdana"/>
                      <w:iCs/>
                      <w:sz w:val="20"/>
                      <w:szCs w:val="20"/>
                      <w:lang w:eastAsia="ru-RU"/>
                    </w:rPr>
                    <w:t>определения</w:t>
                  </w:r>
                  <w:r w:rsidRPr="001253EE">
                    <w:rPr>
                      <w:rFonts w:ascii="Verdana" w:hAnsi="Verdana"/>
                      <w:sz w:val="20"/>
                      <w:szCs w:val="20"/>
                    </w:rPr>
                    <w:t xml:space="preserve"> СЧА.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w:t>
                  </w:r>
                </w:p>
              </w:tc>
            </w:tr>
            <w:tr w:rsidR="00F91BFA" w:rsidRPr="001253EE" w14:paraId="63771CEE" w14:textId="77777777" w:rsidTr="00C51C79">
              <w:trPr>
                <w:trHeight w:val="1136"/>
              </w:trPr>
              <w:tc>
                <w:tcPr>
                  <w:tcW w:w="2943" w:type="dxa"/>
                  <w:shd w:val="clear" w:color="auto" w:fill="auto"/>
                </w:tcPr>
                <w:p w14:paraId="27B11442" w14:textId="77777777" w:rsidR="00F91BFA" w:rsidRPr="001253EE" w:rsidRDefault="00F91BFA" w:rsidP="00F91BFA">
                  <w:pPr>
                    <w:rPr>
                      <w:rFonts w:ascii="Verdana" w:hAnsi="Verdana"/>
                      <w:b/>
                      <w:sz w:val="18"/>
                      <w:szCs w:val="20"/>
                    </w:rPr>
                  </w:pPr>
                  <w:r w:rsidRPr="001253EE">
                    <w:rPr>
                      <w:rFonts w:ascii="Verdana" w:hAnsi="Verdana"/>
                      <w:b/>
                      <w:sz w:val="18"/>
                      <w:szCs w:val="20"/>
                    </w:rPr>
                    <w:t>Для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p>
              </w:tc>
              <w:tc>
                <w:tcPr>
                  <w:tcW w:w="10703" w:type="dxa"/>
                  <w:shd w:val="clear" w:color="auto" w:fill="auto"/>
                </w:tcPr>
                <w:p w14:paraId="4F62DE99" w14:textId="77777777" w:rsidR="00F91BFA" w:rsidRDefault="00F91BFA" w:rsidP="00F91BFA">
                  <w:pPr>
                    <w:spacing w:after="0" w:line="240" w:lineRule="auto"/>
                    <w:jc w:val="both"/>
                    <w:rPr>
                      <w:rFonts w:ascii="Verdana" w:hAnsi="Verdana"/>
                      <w:sz w:val="20"/>
                      <w:szCs w:val="20"/>
                    </w:rPr>
                  </w:pPr>
                  <w:r w:rsidRPr="001253EE">
                    <w:rPr>
                      <w:rFonts w:ascii="Verdana" w:hAnsi="Verdana"/>
                      <w:sz w:val="20"/>
                      <w:szCs w:val="20"/>
                    </w:rPr>
                    <w:t>Внебиржевой ры</w:t>
                  </w:r>
                  <w:r>
                    <w:rPr>
                      <w:rFonts w:ascii="Verdana" w:hAnsi="Verdana"/>
                      <w:sz w:val="20"/>
                      <w:szCs w:val="20"/>
                    </w:rPr>
                    <w:t>нок в общем случае.</w:t>
                  </w:r>
                </w:p>
                <w:p w14:paraId="1F027D62" w14:textId="77777777" w:rsidR="00F91BFA" w:rsidRDefault="00F91BFA" w:rsidP="00F91BFA">
                  <w:pPr>
                    <w:spacing w:after="0" w:line="240" w:lineRule="auto"/>
                    <w:jc w:val="both"/>
                    <w:rPr>
                      <w:rFonts w:ascii="Verdana" w:hAnsi="Verdana"/>
                      <w:sz w:val="20"/>
                      <w:szCs w:val="20"/>
                    </w:rPr>
                  </w:pPr>
                </w:p>
                <w:p w14:paraId="3D90DE5C" w14:textId="77777777" w:rsidR="00F91BFA" w:rsidRPr="001253EE" w:rsidRDefault="00F91BFA" w:rsidP="00F91BFA">
                  <w:pPr>
                    <w:spacing w:after="0" w:line="240" w:lineRule="auto"/>
                    <w:jc w:val="both"/>
                    <w:rPr>
                      <w:rFonts w:ascii="Verdana" w:hAnsi="Verdana"/>
                      <w:sz w:val="20"/>
                      <w:szCs w:val="20"/>
                    </w:rPr>
                  </w:pPr>
                  <w:r>
                    <w:rPr>
                      <w:rFonts w:ascii="Verdana" w:hAnsi="Verdana"/>
                      <w:sz w:val="20"/>
                      <w:szCs w:val="20"/>
                    </w:rPr>
                    <w:t xml:space="preserve">В случае, если </w:t>
                  </w:r>
                  <w:r w:rsidRPr="00D94BA7">
                    <w:rPr>
                      <w:rFonts w:ascii="Verdana" w:hAnsi="Verdana"/>
                      <w:sz w:val="20"/>
                      <w:szCs w:val="20"/>
                    </w:rPr>
                    <w:t>ценные бумаги допущены к торгам</w:t>
                  </w:r>
                  <w:r>
                    <w:rPr>
                      <w:rFonts w:ascii="Verdana" w:hAnsi="Verdana"/>
                      <w:sz w:val="20"/>
                      <w:szCs w:val="20"/>
                    </w:rPr>
                    <w:t xml:space="preserve"> только</w:t>
                  </w:r>
                  <w:r w:rsidRPr="00D94BA7">
                    <w:rPr>
                      <w:rFonts w:ascii="Verdana" w:hAnsi="Verdana"/>
                      <w:sz w:val="20"/>
                      <w:szCs w:val="20"/>
                    </w:rPr>
                    <w:t xml:space="preserve"> на российской</w:t>
                  </w:r>
                  <w:r>
                    <w:rPr>
                      <w:rFonts w:ascii="Verdana" w:hAnsi="Verdana"/>
                      <w:sz w:val="20"/>
                      <w:szCs w:val="20"/>
                    </w:rPr>
                    <w:t xml:space="preserve"> бирже,</w:t>
                  </w:r>
                  <w:r w:rsidRPr="00D94BA7">
                    <w:rPr>
                      <w:rFonts w:ascii="Verdana" w:hAnsi="Verdana"/>
                      <w:sz w:val="20"/>
                      <w:szCs w:val="20"/>
                    </w:rPr>
                    <w:t xml:space="preserve"> то</w:t>
                  </w:r>
                  <w:r>
                    <w:rPr>
                      <w:rFonts w:ascii="Verdana" w:hAnsi="Verdana"/>
                      <w:sz w:val="20"/>
                      <w:szCs w:val="20"/>
                    </w:rPr>
                    <w:t xml:space="preserve"> порядок </w:t>
                  </w:r>
                  <w:r w:rsidRPr="00D94BA7">
                    <w:rPr>
                      <w:rFonts w:ascii="Verdana" w:hAnsi="Verdana"/>
                      <w:sz w:val="20"/>
                      <w:szCs w:val="20"/>
                    </w:rPr>
                    <w:t xml:space="preserve"> </w:t>
                  </w:r>
                  <w:r>
                    <w:rPr>
                      <w:rFonts w:ascii="Verdana" w:hAnsi="Verdana"/>
                      <w:sz w:val="20"/>
                      <w:szCs w:val="20"/>
                    </w:rPr>
                    <w:t>признания рынка основным будет таким же, как для российских ценных бумаг.</w:t>
                  </w:r>
                </w:p>
                <w:p w14:paraId="79AF4D61" w14:textId="77777777" w:rsidR="00F91BFA" w:rsidRDefault="00F91BFA" w:rsidP="00F91BFA">
                  <w:pPr>
                    <w:spacing w:after="0" w:line="240" w:lineRule="auto"/>
                    <w:jc w:val="both"/>
                    <w:rPr>
                      <w:rFonts w:ascii="Verdana" w:hAnsi="Verdana"/>
                      <w:sz w:val="20"/>
                      <w:szCs w:val="20"/>
                    </w:rPr>
                  </w:pPr>
                </w:p>
                <w:p w14:paraId="553879E6" w14:textId="77777777" w:rsidR="00F91BFA" w:rsidRPr="001253EE" w:rsidRDefault="00F91BFA" w:rsidP="00F91BFA">
                  <w:pPr>
                    <w:spacing w:after="0" w:line="240" w:lineRule="auto"/>
                    <w:jc w:val="both"/>
                    <w:rPr>
                      <w:rFonts w:ascii="Verdana" w:hAnsi="Verdana"/>
                      <w:sz w:val="20"/>
                      <w:szCs w:val="20"/>
                    </w:rPr>
                  </w:pPr>
                  <w:r w:rsidRPr="00D94BA7">
                    <w:rPr>
                      <w:rFonts w:ascii="Verdana" w:hAnsi="Verdana"/>
                      <w:sz w:val="20"/>
                      <w:szCs w:val="20"/>
                    </w:rPr>
                    <w:t>В случае, если указанные ценные бумаги допущены к торгам на российской бирже</w:t>
                  </w:r>
                  <w:r>
                    <w:rPr>
                      <w:rFonts w:ascii="Verdana" w:hAnsi="Verdana"/>
                      <w:sz w:val="20"/>
                      <w:szCs w:val="20"/>
                    </w:rPr>
                    <w:t xml:space="preserve"> и/или иностранной бирже, которая признана активной в соответствии с настоящими Правилами определения СЧА, в то время, как отсутствуют данные внебиржевого рынка</w:t>
                  </w:r>
                  <w:r w:rsidRPr="00D94BA7">
                    <w:rPr>
                      <w:rFonts w:ascii="Verdana" w:hAnsi="Verdana"/>
                      <w:sz w:val="20"/>
                      <w:szCs w:val="20"/>
                    </w:rPr>
                    <w:t xml:space="preserve">, </w:t>
                  </w:r>
                  <w:r>
                    <w:rPr>
                      <w:rFonts w:ascii="Verdana" w:hAnsi="Verdana"/>
                      <w:sz w:val="20"/>
                      <w:szCs w:val="20"/>
                    </w:rPr>
                    <w:t xml:space="preserve">то порядок </w:t>
                  </w:r>
                  <w:r w:rsidRPr="00D94BA7">
                    <w:rPr>
                      <w:rFonts w:ascii="Verdana" w:hAnsi="Verdana"/>
                      <w:sz w:val="20"/>
                      <w:szCs w:val="20"/>
                    </w:rPr>
                    <w:t xml:space="preserve"> </w:t>
                  </w:r>
                  <w:r>
                    <w:rPr>
                      <w:rFonts w:ascii="Verdana" w:hAnsi="Verdana"/>
                      <w:sz w:val="20"/>
                      <w:szCs w:val="20"/>
                    </w:rPr>
                    <w:t>признания рынка основным будет таким же, как для иностранных ценных бумаг.</w:t>
                  </w:r>
                </w:p>
                <w:p w14:paraId="72A9498A" w14:textId="77777777" w:rsidR="00F91BFA" w:rsidRPr="001253EE" w:rsidRDefault="00F91BFA" w:rsidP="00F91BFA">
                  <w:pPr>
                    <w:spacing w:after="0" w:line="240" w:lineRule="auto"/>
                    <w:jc w:val="both"/>
                    <w:rPr>
                      <w:rFonts w:ascii="Verdana" w:hAnsi="Verdana"/>
                      <w:sz w:val="20"/>
                      <w:szCs w:val="20"/>
                    </w:rPr>
                  </w:pPr>
                </w:p>
              </w:tc>
            </w:tr>
          </w:tbl>
          <w:p w14:paraId="6B9DC295" w14:textId="77777777" w:rsidR="00F91BFA" w:rsidRPr="001253EE" w:rsidRDefault="00F91BFA" w:rsidP="00F91BFA">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ОБЩИЕ ПОЛОЖЕНИЯ</w:t>
            </w:r>
          </w:p>
          <w:p w14:paraId="1E3EAC17" w14:textId="77777777" w:rsidR="00F91BFA" w:rsidRPr="001253EE" w:rsidRDefault="00F91BFA" w:rsidP="00F91BFA">
            <w:pPr>
              <w:pStyle w:val="ac"/>
              <w:spacing w:line="360" w:lineRule="auto"/>
              <w:ind w:left="0"/>
              <w:jc w:val="both"/>
              <w:rPr>
                <w:rFonts w:ascii="Verdana" w:eastAsia="Times New Roman" w:hAnsi="Verdana" w:cs="Arial"/>
                <w:b/>
                <w:bCs/>
                <w:iCs/>
                <w:lang w:eastAsia="ru-RU"/>
              </w:rPr>
            </w:pPr>
            <w:r w:rsidRPr="001253EE">
              <w:rPr>
                <w:rFonts w:ascii="Verdana" w:hAnsi="Verdana"/>
              </w:rPr>
              <w:t xml:space="preserve">Для оценки справедливой стоимости ценных бумаг используются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определен активный рынок</w:t>
            </w:r>
            <w:r w:rsidRPr="001253EE">
              <w:rPr>
                <w:rFonts w:ascii="Verdana" w:eastAsia="Times New Roman" w:hAnsi="Verdana" w:cs="Arial"/>
                <w:bCs/>
                <w:iCs/>
                <w:lang w:eastAsia="ru-RU"/>
              </w:rPr>
              <w:t xml:space="preserve">, </w:t>
            </w:r>
            <w:r w:rsidRPr="001253EE">
              <w:rPr>
                <w:rFonts w:ascii="Verdana" w:hAnsi="Verdana"/>
              </w:rPr>
              <w:t xml:space="preserve">и </w:t>
            </w:r>
            <w:r w:rsidRPr="001253EE">
              <w:rPr>
                <w:rFonts w:ascii="Verdana" w:eastAsia="Times New Roman" w:hAnsi="Verdana" w:cs="Arial"/>
                <w:bCs/>
                <w:iCs/>
                <w:lang w:eastAsia="ru-RU"/>
              </w:rPr>
              <w:t xml:space="preserve">модели оценки стоимости ценных бумаг, для которых </w:t>
            </w:r>
            <w:r w:rsidRPr="001253EE">
              <w:rPr>
                <w:rFonts w:ascii="Verdana" w:eastAsia="Times New Roman" w:hAnsi="Verdana" w:cs="Arial"/>
                <w:b/>
                <w:bCs/>
                <w:iCs/>
                <w:lang w:eastAsia="ru-RU"/>
              </w:rPr>
              <w:t>не определен активный рынок</w:t>
            </w:r>
            <w:r w:rsidRPr="001253EE">
              <w:rPr>
                <w:rFonts w:ascii="Verdana" w:eastAsia="Times New Roman" w:hAnsi="Verdana" w:cs="Arial"/>
                <w:bCs/>
                <w:iCs/>
                <w:lang w:eastAsia="ru-RU"/>
              </w:rPr>
              <w:t xml:space="preserve">, а так же модели оценки, по которым </w:t>
            </w:r>
            <w:r w:rsidRPr="001253EE">
              <w:rPr>
                <w:rFonts w:ascii="Verdana" w:eastAsia="Times New Roman" w:hAnsi="Verdana" w:cs="Arial"/>
                <w:b/>
                <w:bCs/>
                <w:iCs/>
                <w:lang w:eastAsia="ru-RU"/>
              </w:rPr>
              <w:t>определен аналогичный актив.</w:t>
            </w:r>
          </w:p>
          <w:p w14:paraId="655CBFCD" w14:textId="77777777" w:rsidR="00F91BFA" w:rsidRPr="001253EE" w:rsidRDefault="00F91BFA" w:rsidP="00F91BFA">
            <w:pPr>
              <w:spacing w:before="240" w:after="240" w:line="360" w:lineRule="auto"/>
              <w:jc w:val="both"/>
              <w:rPr>
                <w:rFonts w:ascii="Verdana" w:eastAsia="Times New Roman" w:hAnsi="Verdana" w:cs="Arial"/>
                <w:b/>
                <w:bCs/>
                <w:iCs/>
                <w:caps/>
                <w:color w:val="943634"/>
                <w:sz w:val="24"/>
                <w:szCs w:val="24"/>
                <w:lang w:eastAsia="ru-RU"/>
              </w:rPr>
            </w:pPr>
            <w:r w:rsidRPr="001253EE">
              <w:rPr>
                <w:rFonts w:ascii="Verdana" w:eastAsia="Times New Roman" w:hAnsi="Verdana" w:cs="Arial"/>
                <w:b/>
                <w:bCs/>
                <w:iCs/>
                <w:caps/>
                <w:color w:val="943634"/>
                <w:sz w:val="24"/>
                <w:szCs w:val="24"/>
                <w:lang w:eastAsia="ru-RU"/>
              </w:rPr>
              <w:t>Модели оценки стоимости ценных бумаг</w:t>
            </w:r>
          </w:p>
          <w:p w14:paraId="5A7B9B82" w14:textId="77777777" w:rsidR="00F91BFA" w:rsidRDefault="00F91BFA">
            <w:pPr>
              <w:spacing w:before="240" w:after="240" w:line="240" w:lineRule="auto"/>
              <w:rPr>
                <w:rFonts w:ascii="Verdana" w:hAnsi="Verdana"/>
                <w:bCs/>
                <w:iCs/>
                <w:color w:val="943634"/>
                <w:szCs w:val="20"/>
              </w:rPr>
            </w:pPr>
          </w:p>
          <w:p w14:paraId="07186EF8" w14:textId="6C036D0E" w:rsidR="00AF368C" w:rsidRDefault="00AF368C">
            <w:pPr>
              <w:spacing w:before="240" w:after="240" w:line="240" w:lineRule="auto"/>
              <w:rPr>
                <w:rFonts w:ascii="Verdana" w:hAnsi="Verdana"/>
                <w:sz w:val="20"/>
                <w:szCs w:val="20"/>
              </w:rPr>
            </w:pPr>
            <w:r>
              <w:rPr>
                <w:rFonts w:ascii="Verdana" w:hAnsi="Verdana"/>
                <w:bCs/>
                <w:iCs/>
                <w:color w:val="943634"/>
                <w:szCs w:val="20"/>
              </w:rPr>
              <w:t xml:space="preserve">Модели оценки стоимости ценных бумаг, для которых определяется </w:t>
            </w:r>
            <w:r>
              <w:rPr>
                <w:rFonts w:ascii="Verdana" w:hAnsi="Verdana"/>
                <w:b/>
                <w:bCs/>
                <w:iCs/>
                <w:color w:val="943634"/>
                <w:szCs w:val="20"/>
              </w:rPr>
              <w:t>активный биржевой рынок</w:t>
            </w:r>
            <w:r>
              <w:rPr>
                <w:rFonts w:ascii="Verdana" w:hAnsi="Verdana"/>
                <w:bCs/>
                <w:iCs/>
                <w:color w:val="943634"/>
                <w:szCs w:val="20"/>
              </w:rPr>
              <w:t xml:space="preserve"> (</w:t>
            </w:r>
            <w:r>
              <w:rPr>
                <w:rFonts w:ascii="Verdana" w:hAnsi="Verdana"/>
                <w:b/>
                <w:bCs/>
                <w:iCs/>
                <w:color w:val="943634"/>
                <w:szCs w:val="20"/>
              </w:rPr>
              <w:t>1-й уровень</w:t>
            </w:r>
            <w:r>
              <w:rPr>
                <w:rFonts w:ascii="Verdana" w:hAnsi="Verdana"/>
                <w:bCs/>
                <w:iCs/>
                <w:color w:val="943634"/>
                <w:szCs w:val="20"/>
              </w:rPr>
              <w:t>)</w:t>
            </w:r>
          </w:p>
        </w:tc>
      </w:tr>
      <w:tr w:rsidR="00AF368C" w14:paraId="5132F739"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12C27F13"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lastRenderedPageBreak/>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4A91A9FC"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58EB40B2"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2B4314E8"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российского эмитента</w:t>
            </w:r>
          </w:p>
          <w:p w14:paraId="4785E1E5" w14:textId="77777777" w:rsidR="00AF368C" w:rsidRDefault="00AF368C">
            <w:pPr>
              <w:pStyle w:val="ac"/>
              <w:spacing w:after="0" w:line="240" w:lineRule="auto"/>
              <w:ind w:left="0"/>
              <w:rPr>
                <w:rFonts w:ascii="Verdana" w:hAnsi="Verdana"/>
                <w:sz w:val="20"/>
                <w:szCs w:val="20"/>
              </w:rPr>
            </w:pPr>
            <w:r>
              <w:rPr>
                <w:rFonts w:ascii="Verdana" w:hAnsi="Verdana"/>
                <w:sz w:val="18"/>
                <w:szCs w:val="20"/>
              </w:rPr>
              <w:t>(</w:t>
            </w:r>
            <w:r>
              <w:rPr>
                <w:rFonts w:ascii="Verdana" w:hAnsi="Verdana"/>
                <w:b/>
                <w:sz w:val="18"/>
                <w:szCs w:val="20"/>
              </w:rPr>
              <w:t>в том числе</w:t>
            </w:r>
            <w:r>
              <w:rPr>
                <w:rFonts w:ascii="Verdana" w:hAnsi="Verdana"/>
                <w:sz w:val="18"/>
                <w:szCs w:val="20"/>
              </w:rPr>
              <w:t xml:space="preserve"> инвестиционные паи российских паевых инвестиционных фондов, ипотечные сертификаты участия, депозитарные расписки)</w:t>
            </w:r>
          </w:p>
        </w:tc>
        <w:tc>
          <w:tcPr>
            <w:tcW w:w="10574" w:type="dxa"/>
            <w:tcBorders>
              <w:top w:val="single" w:sz="4" w:space="0" w:color="auto"/>
              <w:left w:val="single" w:sz="4" w:space="0" w:color="auto"/>
              <w:bottom w:val="single" w:sz="4" w:space="0" w:color="auto"/>
              <w:right w:val="single" w:sz="4" w:space="0" w:color="auto"/>
            </w:tcBorders>
            <w:hideMark/>
          </w:tcPr>
          <w:p w14:paraId="7637F152" w14:textId="77777777" w:rsidR="00AF368C" w:rsidRDefault="00AF368C">
            <w:pPr>
              <w:pStyle w:val="ac"/>
              <w:spacing w:before="120" w:after="120" w:line="240" w:lineRule="auto"/>
              <w:ind w:left="0"/>
              <w:jc w:val="both"/>
              <w:rPr>
                <w:rFonts w:ascii="Verdana" w:hAnsi="Verdana"/>
                <w:sz w:val="20"/>
                <w:szCs w:val="20"/>
              </w:rPr>
            </w:pPr>
            <w:bookmarkStart w:id="235" w:name="цены_для_рос_цб"/>
            <w:r>
              <w:rPr>
                <w:rFonts w:ascii="Verdana" w:hAnsi="Verdana"/>
                <w:sz w:val="20"/>
                <w:szCs w:val="20"/>
              </w:rPr>
              <w:t>Для определения справедливой стоимости, используются цены основного рынка за последний торговый день (из числа активных российских бирж), выбранные в следующем порядке (убывания приоритета):</w:t>
            </w:r>
          </w:p>
          <w:p w14:paraId="5B31BC8A" w14:textId="77777777" w:rsidR="00AF368C" w:rsidRDefault="00AF368C" w:rsidP="00AF368C">
            <w:pPr>
              <w:pStyle w:val="ac"/>
              <w:numPr>
                <w:ilvl w:val="0"/>
                <w:numId w:val="13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цена спроса (bid last) на момент окончания торговой сессии российской биржи на дату определения СЧА при условии подтверждения ее корректности;</w:t>
            </w:r>
          </w:p>
          <w:p w14:paraId="1E1AEDC0" w14:textId="77777777" w:rsidR="00AF368C" w:rsidRDefault="00AF368C">
            <w:pPr>
              <w:pStyle w:val="ac"/>
              <w:spacing w:before="120" w:after="120" w:line="240" w:lineRule="auto"/>
              <w:ind w:left="284"/>
              <w:jc w:val="both"/>
              <w:rPr>
                <w:rFonts w:ascii="Verdana" w:eastAsia="Times New Roman" w:hAnsi="Verdana"/>
                <w:iCs/>
                <w:sz w:val="20"/>
                <w:szCs w:val="20"/>
                <w:lang w:eastAsia="ru-RU"/>
              </w:rPr>
            </w:pPr>
            <w:r>
              <w:rPr>
                <w:rFonts w:ascii="Verdana" w:eastAsia="Times New Roman" w:hAnsi="Verdana"/>
                <w:color w:val="000000"/>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включая границы интервала;</w:t>
            </w:r>
          </w:p>
          <w:p w14:paraId="0A1F9CA5" w14:textId="77777777" w:rsidR="00AF368C" w:rsidRDefault="00AF368C" w:rsidP="00AF368C">
            <w:pPr>
              <w:pStyle w:val="ac"/>
              <w:numPr>
                <w:ilvl w:val="0"/>
                <w:numId w:val="13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79C91AC3" w14:textId="77777777" w:rsidR="00AF368C" w:rsidRDefault="00AF368C" w:rsidP="00AF368C">
            <w:pPr>
              <w:pStyle w:val="ac"/>
              <w:numPr>
                <w:ilvl w:val="0"/>
                <w:numId w:val="13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цена закрытия на момент окончания торговой сессии российской биржи на дату определения СЧА при условии подтверждения ее корректности;</w:t>
            </w:r>
          </w:p>
          <w:p w14:paraId="3314AD37" w14:textId="77777777" w:rsidR="00AF368C" w:rsidRDefault="00AF368C">
            <w:pPr>
              <w:pStyle w:val="ac"/>
              <w:spacing w:before="120" w:after="120" w:line="240" w:lineRule="auto"/>
              <w:ind w:left="0"/>
              <w:jc w:val="both"/>
              <w:rPr>
                <w:rFonts w:ascii="Verdana" w:eastAsia="Times New Roman" w:hAnsi="Verdana"/>
                <w:iCs/>
                <w:sz w:val="20"/>
                <w:szCs w:val="20"/>
                <w:lang w:eastAsia="ru-RU"/>
              </w:rPr>
            </w:pPr>
            <w:r>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bookmarkEnd w:id="235"/>
          </w:p>
          <w:p w14:paraId="3B45F2EB"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0584F658"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СЧА допустимо использовать цены последнего торгового дня основной биржи.</w:t>
            </w:r>
          </w:p>
        </w:tc>
      </w:tr>
      <w:tr w:rsidR="00AF368C" w14:paraId="065D09B7" w14:textId="77777777" w:rsidTr="00AF368C">
        <w:tc>
          <w:tcPr>
            <w:tcW w:w="2931" w:type="dxa"/>
            <w:tcBorders>
              <w:top w:val="single" w:sz="4" w:space="0" w:color="auto"/>
              <w:left w:val="single" w:sz="4" w:space="0" w:color="auto"/>
              <w:bottom w:val="single" w:sz="4" w:space="0" w:color="auto"/>
              <w:right w:val="single" w:sz="4" w:space="0" w:color="auto"/>
            </w:tcBorders>
          </w:tcPr>
          <w:p w14:paraId="541DC561"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иностранного эмитента и международной компании</w:t>
            </w:r>
          </w:p>
          <w:p w14:paraId="1529F67A"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 xml:space="preserve"> </w:t>
            </w:r>
          </w:p>
          <w:p w14:paraId="05E170CE" w14:textId="77777777" w:rsidR="00AF368C" w:rsidRDefault="00AF368C">
            <w:pPr>
              <w:pStyle w:val="ac"/>
              <w:spacing w:after="0" w:line="240" w:lineRule="auto"/>
              <w:ind w:left="0"/>
              <w:rPr>
                <w:rFonts w:ascii="Verdana" w:hAnsi="Verdana"/>
                <w:b/>
                <w:sz w:val="18"/>
                <w:szCs w:val="20"/>
              </w:rPr>
            </w:pPr>
          </w:p>
          <w:p w14:paraId="34B13114" w14:textId="77777777" w:rsidR="00AF368C" w:rsidRDefault="00AF368C">
            <w:pPr>
              <w:pStyle w:val="ac"/>
              <w:spacing w:after="0" w:line="240" w:lineRule="auto"/>
              <w:ind w:left="0"/>
              <w:rPr>
                <w:rFonts w:ascii="Verdana" w:hAnsi="Verdana"/>
                <w:sz w:val="20"/>
                <w:szCs w:val="20"/>
              </w:rPr>
            </w:pPr>
            <w:r>
              <w:rPr>
                <w:rFonts w:ascii="Verdana" w:hAnsi="Verdana"/>
                <w:sz w:val="18"/>
                <w:szCs w:val="20"/>
              </w:rPr>
              <w:t>(</w:t>
            </w:r>
            <w:r>
              <w:rPr>
                <w:rFonts w:ascii="Verdana" w:hAnsi="Verdana"/>
                <w:b/>
                <w:sz w:val="18"/>
                <w:szCs w:val="20"/>
              </w:rPr>
              <w:t>в том числе</w:t>
            </w:r>
            <w:r>
              <w:rPr>
                <w:rFonts w:ascii="Verdana" w:hAnsi="Verdana"/>
                <w:sz w:val="18"/>
                <w:szCs w:val="20"/>
              </w:rPr>
              <w:t xml:space="preserve"> депозитарные расписки, паи иностранных инвестиционных фондов)</w:t>
            </w:r>
          </w:p>
        </w:tc>
        <w:tc>
          <w:tcPr>
            <w:tcW w:w="10574" w:type="dxa"/>
            <w:tcBorders>
              <w:top w:val="single" w:sz="4" w:space="0" w:color="auto"/>
              <w:left w:val="single" w:sz="4" w:space="0" w:color="auto"/>
              <w:bottom w:val="single" w:sz="4" w:space="0" w:color="auto"/>
              <w:right w:val="single" w:sz="4" w:space="0" w:color="auto"/>
            </w:tcBorders>
            <w:hideMark/>
          </w:tcPr>
          <w:p w14:paraId="0CB4A67C"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для определения справедливой стоимости, используются цены основного</w:t>
            </w:r>
            <w:r>
              <w:rPr>
                <w:rFonts w:ascii="Verdana" w:hAnsi="Verdana"/>
                <w:b/>
                <w:sz w:val="20"/>
                <w:szCs w:val="20"/>
              </w:rPr>
              <w:t xml:space="preserve"> российского рынка</w:t>
            </w:r>
            <w:r>
              <w:rPr>
                <w:rFonts w:ascii="Verdana" w:hAnsi="Verdana"/>
                <w:sz w:val="20"/>
                <w:szCs w:val="20"/>
              </w:rPr>
              <w:t xml:space="preserve"> (из числа активных российских и  иностранных бирж) за последний торговый день, выбранные в следующем порядке (убывания приоритета):</w:t>
            </w:r>
          </w:p>
          <w:p w14:paraId="09638AD6" w14:textId="77777777" w:rsidR="00AF368C" w:rsidRDefault="00AF368C" w:rsidP="00AF368C">
            <w:pPr>
              <w:pStyle w:val="ac"/>
              <w:numPr>
                <w:ilvl w:val="0"/>
                <w:numId w:val="13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 xml:space="preserve">цена спроса (bid last) </w:t>
            </w:r>
            <w:r>
              <w:rPr>
                <w:rFonts w:ascii="Verdana" w:eastAsia="Times New Roman" w:hAnsi="Verdana"/>
                <w:sz w:val="20"/>
                <w:szCs w:val="20"/>
                <w:lang w:eastAsia="ru-RU"/>
              </w:rPr>
              <w:t xml:space="preserve">на момент окончания торговой сессии </w:t>
            </w:r>
            <w:r>
              <w:rPr>
                <w:rFonts w:ascii="Verdana" w:eastAsia="Times New Roman" w:hAnsi="Verdana"/>
                <w:iCs/>
                <w:sz w:val="20"/>
                <w:szCs w:val="20"/>
                <w:lang w:eastAsia="ru-RU"/>
              </w:rPr>
              <w:t>на торговой площадке российской биржи  на дату определения СЧА при условии подтверждения ее корректности;</w:t>
            </w:r>
          </w:p>
          <w:p w14:paraId="4AD1F887" w14:textId="77777777" w:rsidR="00AF368C" w:rsidRDefault="00AF368C">
            <w:pPr>
              <w:pStyle w:val="ac"/>
              <w:spacing w:before="120" w:after="120" w:line="240" w:lineRule="auto"/>
              <w:ind w:left="284"/>
              <w:jc w:val="both"/>
              <w:rPr>
                <w:rFonts w:ascii="Verdana" w:eastAsia="Times New Roman" w:hAnsi="Verdana"/>
                <w:iCs/>
                <w:sz w:val="20"/>
                <w:szCs w:val="20"/>
                <w:lang w:eastAsia="ru-RU"/>
              </w:rPr>
            </w:pPr>
            <w:r>
              <w:rPr>
                <w:rFonts w:ascii="Verdana" w:eastAsia="Times New Roman" w:hAnsi="Verdana"/>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w:t>
            </w:r>
            <w:r>
              <w:rPr>
                <w:rFonts w:ascii="Verdana" w:eastAsia="Times New Roman" w:hAnsi="Verdana"/>
                <w:color w:val="000000"/>
                <w:sz w:val="20"/>
                <w:szCs w:val="20"/>
                <w:lang w:eastAsia="ru-RU"/>
              </w:rPr>
              <w:t xml:space="preserve"> включая границы интервала</w:t>
            </w:r>
            <w:r>
              <w:rPr>
                <w:rFonts w:ascii="Verdana" w:eastAsia="Times New Roman" w:hAnsi="Verdana"/>
                <w:sz w:val="20"/>
                <w:szCs w:val="20"/>
                <w:lang w:eastAsia="ru-RU"/>
              </w:rPr>
              <w:t>;</w:t>
            </w:r>
          </w:p>
          <w:p w14:paraId="74382323" w14:textId="77777777" w:rsidR="00AF368C" w:rsidRDefault="00AF368C" w:rsidP="00AF368C">
            <w:pPr>
              <w:pStyle w:val="ac"/>
              <w:numPr>
                <w:ilvl w:val="0"/>
                <w:numId w:val="134"/>
              </w:numPr>
              <w:spacing w:before="120" w:after="120" w:line="240" w:lineRule="auto"/>
              <w:ind w:left="284" w:hanging="284"/>
              <w:rPr>
                <w:rFonts w:ascii="Verdana" w:eastAsia="Times New Roman" w:hAnsi="Verdana"/>
                <w:iCs/>
                <w:sz w:val="20"/>
                <w:szCs w:val="20"/>
                <w:lang w:eastAsia="ru-RU"/>
              </w:rPr>
            </w:pPr>
            <w:r>
              <w:rPr>
                <w:rFonts w:ascii="Verdana" w:eastAsia="Times New Roman" w:hAnsi="Verdana"/>
                <w:sz w:val="20"/>
                <w:szCs w:val="20"/>
                <w:lang w:eastAsia="ru-RU"/>
              </w:rPr>
              <w:t xml:space="preserve">средневзвешенная цена на момент окончания торговой сессии российской биржи на дату определения СЧА </w:t>
            </w:r>
            <w:r>
              <w:rPr>
                <w:rFonts w:ascii="Verdana" w:eastAsia="Times New Roman" w:hAnsi="Verdana"/>
                <w:iCs/>
                <w:sz w:val="20"/>
                <w:szCs w:val="20"/>
                <w:lang w:eastAsia="ru-RU"/>
              </w:rPr>
              <w:t>при условии, что данная цена находится в пределах спреда по спросу и предложению на указанную дату</w:t>
            </w:r>
            <w:r>
              <w:rPr>
                <w:rFonts w:ascii="Verdana" w:eastAsia="Times New Roman" w:hAnsi="Verdana"/>
                <w:sz w:val="20"/>
                <w:szCs w:val="20"/>
                <w:lang w:eastAsia="ru-RU"/>
              </w:rPr>
              <w:t>;</w:t>
            </w:r>
          </w:p>
          <w:p w14:paraId="28A8FC96" w14:textId="77777777" w:rsidR="00AF368C" w:rsidRDefault="00AF368C" w:rsidP="00AF368C">
            <w:pPr>
              <w:pStyle w:val="ac"/>
              <w:numPr>
                <w:ilvl w:val="0"/>
                <w:numId w:val="134"/>
              </w:numPr>
              <w:spacing w:before="120" w:after="120" w:line="240" w:lineRule="auto"/>
              <w:ind w:left="284" w:hanging="284"/>
              <w:rPr>
                <w:rFonts w:ascii="Verdana" w:eastAsia="Times New Roman" w:hAnsi="Verdana"/>
                <w:iCs/>
                <w:sz w:val="20"/>
                <w:szCs w:val="20"/>
                <w:lang w:eastAsia="ru-RU"/>
              </w:rPr>
            </w:pPr>
            <w:r>
              <w:rPr>
                <w:rFonts w:ascii="Verdana" w:eastAsia="Times New Roman" w:hAnsi="Verdana"/>
                <w:iCs/>
                <w:sz w:val="20"/>
                <w:szCs w:val="20"/>
                <w:lang w:eastAsia="ru-RU"/>
              </w:rPr>
              <w:t xml:space="preserve">цена закрытия </w:t>
            </w:r>
            <w:r>
              <w:rPr>
                <w:rFonts w:ascii="Verdana" w:eastAsia="Times New Roman" w:hAnsi="Verdana"/>
                <w:sz w:val="20"/>
                <w:szCs w:val="20"/>
                <w:lang w:eastAsia="ru-RU"/>
              </w:rPr>
              <w:t>на момент окончания торговой сессии</w:t>
            </w:r>
            <w:r>
              <w:rPr>
                <w:rFonts w:ascii="Verdana" w:eastAsia="Times New Roman" w:hAnsi="Verdana"/>
                <w:iCs/>
                <w:sz w:val="20"/>
                <w:szCs w:val="20"/>
                <w:lang w:eastAsia="ru-RU"/>
              </w:rPr>
              <w:t xml:space="preserve"> на  торговой площадке российской  биржи  на дату определения СЧА при условии подтверждения ее корректности.</w:t>
            </w:r>
          </w:p>
          <w:p w14:paraId="75EEDE88" w14:textId="77777777" w:rsidR="00AF368C" w:rsidRDefault="00AF368C">
            <w:pPr>
              <w:pStyle w:val="ac"/>
              <w:spacing w:before="120" w:after="120" w:line="240" w:lineRule="auto"/>
              <w:ind w:left="0"/>
              <w:rPr>
                <w:rFonts w:ascii="Verdana" w:eastAsia="Times New Roman" w:hAnsi="Verdana"/>
                <w:iCs/>
                <w:sz w:val="20"/>
                <w:szCs w:val="20"/>
                <w:lang w:eastAsia="ru-RU"/>
              </w:rPr>
            </w:pPr>
            <w:r>
              <w:rPr>
                <w:rFonts w:ascii="Verdana" w:eastAsia="Times New Roman" w:hAnsi="Verdana"/>
                <w:iCs/>
                <w:sz w:val="20"/>
                <w:szCs w:val="20"/>
                <w:lang w:eastAsia="ru-RU"/>
              </w:rPr>
              <w:t>Цена закрытия признается корректной, если раскрыты данные об объеме торгов за день, объем торгов не равен нулю и цена закрытия не равна нулю.</w:t>
            </w:r>
          </w:p>
          <w:p w14:paraId="67DBF1A7"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 xml:space="preserve">Если для определения справедливой стоимости, используются цены </w:t>
            </w:r>
            <w:r>
              <w:rPr>
                <w:rFonts w:ascii="Verdana" w:hAnsi="Verdana"/>
                <w:b/>
                <w:sz w:val="20"/>
                <w:szCs w:val="20"/>
              </w:rPr>
              <w:t>основного иностранного рынка</w:t>
            </w:r>
            <w:r>
              <w:rPr>
                <w:rFonts w:ascii="Verdana" w:hAnsi="Verdana"/>
                <w:sz w:val="20"/>
                <w:szCs w:val="20"/>
              </w:rPr>
              <w:t xml:space="preserve"> (из числа активных российских и иностранных бирж), выбранные в следующем порядке (убывания приоритета):</w:t>
            </w:r>
          </w:p>
          <w:p w14:paraId="7BD28362" w14:textId="77777777" w:rsidR="00AF368C" w:rsidRDefault="00AF368C" w:rsidP="00AF368C">
            <w:pPr>
              <w:pStyle w:val="ac"/>
              <w:numPr>
                <w:ilvl w:val="0"/>
                <w:numId w:val="135"/>
              </w:numPr>
              <w:spacing w:before="120" w:after="120" w:line="240" w:lineRule="auto"/>
              <w:jc w:val="both"/>
              <w:rPr>
                <w:rFonts w:ascii="Verdana" w:eastAsia="Times New Roman" w:hAnsi="Verdana"/>
                <w:iCs/>
                <w:sz w:val="20"/>
                <w:szCs w:val="20"/>
                <w:lang w:eastAsia="ru-RU"/>
              </w:rPr>
            </w:pPr>
            <w:r>
              <w:rPr>
                <w:rFonts w:ascii="Verdana" w:eastAsia="Times New Roman" w:hAnsi="Verdana"/>
                <w:iCs/>
                <w:sz w:val="20"/>
                <w:szCs w:val="20"/>
                <w:lang w:eastAsia="ru-RU"/>
              </w:rPr>
              <w:t xml:space="preserve">цена спроса (bid last) </w:t>
            </w:r>
            <w:r>
              <w:rPr>
                <w:rFonts w:ascii="Verdana" w:eastAsia="Times New Roman" w:hAnsi="Verdana"/>
                <w:sz w:val="20"/>
                <w:szCs w:val="20"/>
                <w:lang w:eastAsia="ru-RU"/>
              </w:rPr>
              <w:t xml:space="preserve">на момент окончания торговой сессии </w:t>
            </w:r>
            <w:r>
              <w:rPr>
                <w:rFonts w:ascii="Verdana" w:eastAsia="Times New Roman" w:hAnsi="Verdana"/>
                <w:iCs/>
                <w:sz w:val="20"/>
                <w:szCs w:val="20"/>
                <w:lang w:eastAsia="ru-RU"/>
              </w:rPr>
              <w:t>на торговой площадке иностранной биржи  на дату определения СЧА при условии подтверждения ее корректности;</w:t>
            </w:r>
          </w:p>
          <w:p w14:paraId="56074022" w14:textId="77777777" w:rsidR="00AF368C" w:rsidRDefault="00AF368C">
            <w:pPr>
              <w:pStyle w:val="ac"/>
              <w:spacing w:before="120" w:after="120" w:line="240" w:lineRule="auto"/>
              <w:ind w:left="284"/>
              <w:jc w:val="both"/>
              <w:rPr>
                <w:rFonts w:ascii="Verdana" w:eastAsia="Times New Roman" w:hAnsi="Verdana"/>
                <w:sz w:val="20"/>
                <w:szCs w:val="20"/>
                <w:lang w:eastAsia="ru-RU"/>
              </w:rPr>
            </w:pPr>
            <w:r>
              <w:rPr>
                <w:rFonts w:ascii="Verdana" w:eastAsia="Times New Roman"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r>
              <w:rPr>
                <w:rFonts w:ascii="Verdana" w:eastAsia="Times New Roman" w:hAnsi="Verdana"/>
                <w:color w:val="000000"/>
                <w:sz w:val="20"/>
                <w:szCs w:val="20"/>
                <w:lang w:eastAsia="ru-RU"/>
              </w:rPr>
              <w:t>включая границы интервала</w:t>
            </w:r>
            <w:r>
              <w:rPr>
                <w:rFonts w:ascii="Verdana" w:eastAsia="Times New Roman" w:hAnsi="Verdana"/>
                <w:sz w:val="20"/>
                <w:szCs w:val="20"/>
                <w:lang w:eastAsia="ru-RU"/>
              </w:rPr>
              <w:t>;</w:t>
            </w:r>
          </w:p>
          <w:p w14:paraId="6F344A2A" w14:textId="77777777" w:rsidR="00AF368C" w:rsidRDefault="00AF368C" w:rsidP="00AF368C">
            <w:pPr>
              <w:pStyle w:val="ac"/>
              <w:numPr>
                <w:ilvl w:val="0"/>
                <w:numId w:val="135"/>
              </w:numPr>
              <w:spacing w:before="120" w:after="120" w:line="240" w:lineRule="auto"/>
              <w:rPr>
                <w:rFonts w:ascii="Verdana" w:eastAsia="Times New Roman" w:hAnsi="Verdana"/>
                <w:iCs/>
                <w:sz w:val="20"/>
                <w:szCs w:val="20"/>
                <w:lang w:eastAsia="ru-RU"/>
              </w:rPr>
            </w:pPr>
            <w:r>
              <w:rPr>
                <w:rFonts w:ascii="Verdana" w:eastAsia="Times New Roman" w:hAnsi="Verdana"/>
                <w:iCs/>
                <w:sz w:val="20"/>
                <w:szCs w:val="20"/>
                <w:lang w:eastAsia="ru-RU"/>
              </w:rPr>
              <w:t>цена закрытия (px_last)</w:t>
            </w:r>
            <w:r>
              <w:rPr>
                <w:rFonts w:ascii="Verdana" w:eastAsia="Times New Roman" w:hAnsi="Verdana"/>
                <w:color w:val="000000"/>
                <w:sz w:val="20"/>
                <w:szCs w:val="20"/>
              </w:rPr>
              <w:t xml:space="preserve"> </w:t>
            </w:r>
            <w:r>
              <w:rPr>
                <w:rFonts w:ascii="Verdana" w:eastAsia="Times New Roman" w:hAnsi="Verdana"/>
                <w:iCs/>
                <w:sz w:val="20"/>
                <w:szCs w:val="20"/>
                <w:lang w:eastAsia="ru-RU"/>
              </w:rPr>
              <w:t xml:space="preserve"> </w:t>
            </w:r>
            <w:r>
              <w:rPr>
                <w:rFonts w:ascii="Verdana" w:eastAsia="Times New Roman" w:hAnsi="Verdana"/>
                <w:sz w:val="20"/>
                <w:szCs w:val="20"/>
                <w:lang w:eastAsia="ru-RU"/>
              </w:rPr>
              <w:t>на момент окончания торговой сессии</w:t>
            </w:r>
            <w:r>
              <w:rPr>
                <w:rFonts w:ascii="Verdana" w:eastAsia="Times New Roman" w:hAnsi="Verdana"/>
                <w:iCs/>
                <w:sz w:val="20"/>
                <w:szCs w:val="20"/>
                <w:lang w:eastAsia="ru-RU"/>
              </w:rPr>
              <w:t xml:space="preserve"> на торговой площадке иностранной биржи  на дату определения СЧА при условии подтверждения ее корректности.</w:t>
            </w:r>
          </w:p>
          <w:p w14:paraId="440E2A17" w14:textId="77777777" w:rsidR="00AF368C" w:rsidRDefault="00AF368C">
            <w:pPr>
              <w:pStyle w:val="ac"/>
              <w:spacing w:before="120" w:after="120" w:line="240" w:lineRule="auto"/>
              <w:ind w:left="0"/>
              <w:rPr>
                <w:rFonts w:ascii="Verdana" w:eastAsia="Times New Roman" w:hAnsi="Verdana"/>
                <w:iCs/>
                <w:sz w:val="20"/>
                <w:szCs w:val="20"/>
                <w:lang w:eastAsia="ru-RU"/>
              </w:rPr>
            </w:pPr>
            <w:r>
              <w:rPr>
                <w:rFonts w:ascii="Verdana" w:eastAsia="Times New Roman"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p>
          <w:p w14:paraId="6E717F82"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13357F30"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на дату определения справедливой стоимости 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В этом случае на дату определения справедливой стоимости допустимо использовать цены последнего торгового дня основной биржи.</w:t>
            </w:r>
          </w:p>
        </w:tc>
      </w:tr>
      <w:tr w:rsidR="00AF368C" w14:paraId="7132B809" w14:textId="77777777" w:rsidTr="00AF368C">
        <w:tc>
          <w:tcPr>
            <w:tcW w:w="13505" w:type="dxa"/>
            <w:gridSpan w:val="2"/>
            <w:tcBorders>
              <w:top w:val="single" w:sz="4" w:space="0" w:color="auto"/>
              <w:left w:val="nil"/>
              <w:bottom w:val="single" w:sz="4" w:space="0" w:color="auto"/>
              <w:right w:val="nil"/>
            </w:tcBorders>
          </w:tcPr>
          <w:p w14:paraId="3A4A6A94" w14:textId="77777777" w:rsidR="00AF368C" w:rsidRDefault="00AF368C">
            <w:pPr>
              <w:spacing w:before="240" w:after="240" w:line="240" w:lineRule="auto"/>
              <w:rPr>
                <w:rFonts w:ascii="Verdana" w:hAnsi="Verdana"/>
                <w:bCs/>
                <w:iCs/>
                <w:color w:val="943634"/>
                <w:szCs w:val="20"/>
              </w:rPr>
            </w:pPr>
          </w:p>
          <w:p w14:paraId="53E772FA" w14:textId="77777777" w:rsidR="00AF368C" w:rsidRDefault="00AF368C">
            <w:pPr>
              <w:spacing w:before="240" w:after="240" w:line="240" w:lineRule="auto"/>
              <w:rPr>
                <w:rFonts w:ascii="Verdana" w:hAnsi="Verdana"/>
                <w:bCs/>
                <w:iCs/>
                <w:color w:val="943634"/>
                <w:szCs w:val="20"/>
              </w:rPr>
            </w:pPr>
            <w:r>
              <w:rPr>
                <w:rFonts w:ascii="Verdana" w:hAnsi="Verdana"/>
                <w:bCs/>
                <w:iCs/>
                <w:color w:val="943634"/>
                <w:szCs w:val="20"/>
              </w:rPr>
              <w:t xml:space="preserve">Модели оценки стоимости ценных бумаг, для которых определяется </w:t>
            </w:r>
            <w:r>
              <w:rPr>
                <w:rFonts w:ascii="Verdana" w:hAnsi="Verdana"/>
                <w:b/>
                <w:bCs/>
                <w:iCs/>
                <w:color w:val="943634"/>
                <w:szCs w:val="20"/>
              </w:rPr>
              <w:t xml:space="preserve">активный внебиржевой рынок </w:t>
            </w:r>
            <w:r>
              <w:rPr>
                <w:rFonts w:ascii="Verdana" w:hAnsi="Verdana"/>
                <w:bCs/>
                <w:iCs/>
                <w:color w:val="943634"/>
                <w:szCs w:val="20"/>
              </w:rPr>
              <w:t xml:space="preserve"> или для которых имеются наблюдаемые данные в отсутствии цен 1-го уровня  (</w:t>
            </w:r>
            <w:r>
              <w:rPr>
                <w:rFonts w:ascii="Verdana" w:hAnsi="Verdana"/>
                <w:b/>
                <w:bCs/>
                <w:iCs/>
                <w:color w:val="943634"/>
                <w:szCs w:val="20"/>
              </w:rPr>
              <w:t>2-й уровень</w:t>
            </w:r>
            <w:r>
              <w:rPr>
                <w:rFonts w:ascii="Verdana" w:hAnsi="Verdana"/>
                <w:bCs/>
                <w:iCs/>
                <w:color w:val="943634"/>
                <w:szCs w:val="20"/>
              </w:rPr>
              <w:t>)</w:t>
            </w:r>
          </w:p>
        </w:tc>
      </w:tr>
      <w:tr w:rsidR="00AF368C" w14:paraId="7FDDD1AC"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41CB1B98"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27EE6678"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0032C9CD" w14:textId="77777777" w:rsidTr="00AF368C">
        <w:tc>
          <w:tcPr>
            <w:tcW w:w="2931" w:type="dxa"/>
            <w:tcBorders>
              <w:top w:val="single" w:sz="4" w:space="0" w:color="auto"/>
              <w:left w:val="single" w:sz="4" w:space="0" w:color="auto"/>
              <w:bottom w:val="single" w:sz="4" w:space="0" w:color="auto"/>
              <w:right w:val="single" w:sz="4" w:space="0" w:color="auto"/>
            </w:tcBorders>
          </w:tcPr>
          <w:p w14:paraId="7BC1A9A5" w14:textId="77777777" w:rsidR="00AF368C" w:rsidRDefault="00AF368C">
            <w:pPr>
              <w:spacing w:after="0" w:line="240" w:lineRule="auto"/>
              <w:ind w:left="66"/>
              <w:rPr>
                <w:rFonts w:ascii="Verdana" w:eastAsia="Times New Roman" w:hAnsi="Verdana"/>
                <w:b/>
                <w:color w:val="000000"/>
                <w:sz w:val="18"/>
                <w:szCs w:val="20"/>
                <w:lang w:eastAsia="ru-RU"/>
              </w:rPr>
            </w:pPr>
          </w:p>
          <w:p w14:paraId="4F960A03" w14:textId="77777777" w:rsidR="00AF368C" w:rsidRDefault="00AF368C">
            <w:pPr>
              <w:spacing w:after="0" w:line="240" w:lineRule="auto"/>
              <w:ind w:left="66"/>
              <w:rPr>
                <w:rFonts w:ascii="Verdana" w:eastAsia="Times New Roman" w:hAnsi="Verdana"/>
                <w:color w:val="000000"/>
                <w:sz w:val="18"/>
                <w:szCs w:val="20"/>
                <w:lang w:eastAsia="ru-RU"/>
              </w:rPr>
            </w:pPr>
            <w:r>
              <w:rPr>
                <w:rFonts w:ascii="Verdana" w:eastAsia="Times New Roman" w:hAnsi="Verdana"/>
                <w:b/>
                <w:color w:val="000000"/>
                <w:sz w:val="18"/>
                <w:szCs w:val="20"/>
                <w:lang w:eastAsia="ru-RU"/>
              </w:rPr>
              <w:t xml:space="preserve">Российские </w:t>
            </w:r>
            <w:r>
              <w:rPr>
                <w:rFonts w:ascii="Verdana" w:eastAsia="Times New Roman" w:hAnsi="Verdana"/>
                <w:color w:val="000000"/>
                <w:sz w:val="18"/>
                <w:szCs w:val="20"/>
                <w:lang w:eastAsia="ru-RU"/>
              </w:rPr>
              <w:t>(за исключением инвестиционных паев российских паевых инвестиционных фондов, ипотечных сертификатов участия, депозитарных расписок)</w:t>
            </w:r>
          </w:p>
          <w:p w14:paraId="4A0B04A8" w14:textId="77777777" w:rsidR="00AF368C" w:rsidRDefault="00AF368C">
            <w:pPr>
              <w:spacing w:after="0" w:line="240" w:lineRule="auto"/>
              <w:ind w:left="66"/>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 xml:space="preserve"> и иностранные долевые ценные бумаги, а также акции международных компаний</w:t>
            </w:r>
          </w:p>
          <w:p w14:paraId="23BE8CA1" w14:textId="77777777" w:rsidR="00AF368C" w:rsidRDefault="00AF368C">
            <w:pPr>
              <w:spacing w:after="0" w:line="240" w:lineRule="auto"/>
              <w:ind w:left="66"/>
              <w:rPr>
                <w:rFonts w:ascii="Verdana" w:eastAsia="Times New Roman" w:hAnsi="Verdana"/>
                <w:b/>
                <w:color w:val="000000"/>
                <w:sz w:val="18"/>
                <w:szCs w:val="20"/>
                <w:lang w:eastAsia="ru-RU"/>
              </w:rPr>
            </w:pPr>
          </w:p>
          <w:p w14:paraId="6025D008" w14:textId="77777777" w:rsidR="00AF368C" w:rsidRDefault="00AF368C">
            <w:pPr>
              <w:spacing w:after="0" w:line="240" w:lineRule="auto"/>
              <w:ind w:left="66"/>
              <w:rPr>
                <w:rFonts w:ascii="Verdana" w:eastAsia="Times New Roman" w:hAnsi="Verdana"/>
                <w:b/>
                <w:color w:val="000000"/>
                <w:sz w:val="18"/>
                <w:szCs w:val="20"/>
                <w:lang w:eastAsia="ru-RU"/>
              </w:rPr>
            </w:pPr>
          </w:p>
          <w:p w14:paraId="25AAB10E" w14:textId="77777777" w:rsidR="00AF368C" w:rsidRDefault="00AF368C">
            <w:pPr>
              <w:spacing w:after="0" w:line="240" w:lineRule="auto"/>
              <w:ind w:left="66"/>
              <w:rPr>
                <w:rFonts w:ascii="Verdana" w:eastAsia="Times New Roman" w:hAnsi="Verdana"/>
                <w:b/>
                <w:color w:val="000000"/>
                <w:sz w:val="18"/>
                <w:szCs w:val="20"/>
                <w:lang w:eastAsia="ru-RU"/>
              </w:rPr>
            </w:pPr>
          </w:p>
          <w:p w14:paraId="20571A03" w14:textId="77777777" w:rsidR="00AF368C" w:rsidRDefault="00AF368C">
            <w:pPr>
              <w:spacing w:after="0" w:line="240" w:lineRule="auto"/>
              <w:ind w:left="66"/>
              <w:rPr>
                <w:rFonts w:ascii="Verdana" w:eastAsia="Times New Roman" w:hAnsi="Verdana"/>
                <w:b/>
                <w:color w:val="000000"/>
                <w:sz w:val="18"/>
                <w:szCs w:val="20"/>
                <w:lang w:eastAsia="ru-RU"/>
              </w:rPr>
            </w:pPr>
          </w:p>
          <w:p w14:paraId="488DBA35" w14:textId="77777777" w:rsidR="00AF368C" w:rsidRDefault="00AF368C">
            <w:pPr>
              <w:spacing w:after="0" w:line="240" w:lineRule="auto"/>
              <w:ind w:left="66"/>
              <w:rPr>
                <w:rFonts w:ascii="Verdana" w:eastAsia="Times New Roman" w:hAnsi="Verdana"/>
                <w:b/>
                <w:color w:val="000000"/>
                <w:sz w:val="18"/>
                <w:szCs w:val="20"/>
                <w:lang w:eastAsia="ru-RU"/>
              </w:rPr>
            </w:pPr>
          </w:p>
          <w:p w14:paraId="002D6A49" w14:textId="77777777" w:rsidR="00AF368C" w:rsidRDefault="00AF368C">
            <w:pPr>
              <w:spacing w:after="0" w:line="240" w:lineRule="auto"/>
              <w:ind w:left="66"/>
              <w:rPr>
                <w:rFonts w:ascii="Verdana" w:eastAsia="Times New Roman" w:hAnsi="Verdana"/>
                <w:b/>
                <w:color w:val="000000"/>
                <w:sz w:val="18"/>
                <w:szCs w:val="20"/>
                <w:lang w:eastAsia="ru-RU"/>
              </w:rPr>
            </w:pPr>
          </w:p>
          <w:p w14:paraId="69531CA1" w14:textId="77777777" w:rsidR="00AF368C" w:rsidRDefault="00AF368C">
            <w:pPr>
              <w:spacing w:after="0" w:line="240" w:lineRule="auto"/>
              <w:ind w:left="66"/>
              <w:rPr>
                <w:rFonts w:ascii="Verdana" w:eastAsia="Times New Roman" w:hAnsi="Verdana"/>
                <w:b/>
                <w:color w:val="000000"/>
                <w:sz w:val="18"/>
                <w:szCs w:val="20"/>
                <w:lang w:eastAsia="ru-RU"/>
              </w:rPr>
            </w:pPr>
          </w:p>
          <w:p w14:paraId="347E297A" w14:textId="77777777" w:rsidR="00AF368C" w:rsidRDefault="00AF368C">
            <w:pPr>
              <w:spacing w:after="0" w:line="240" w:lineRule="auto"/>
              <w:ind w:left="66"/>
              <w:rPr>
                <w:rFonts w:ascii="Verdana" w:eastAsia="Times New Roman" w:hAnsi="Verdana"/>
                <w:b/>
                <w:color w:val="000000"/>
                <w:sz w:val="18"/>
                <w:szCs w:val="20"/>
                <w:lang w:eastAsia="ru-RU"/>
              </w:rPr>
            </w:pPr>
          </w:p>
          <w:p w14:paraId="6709FF24" w14:textId="77777777" w:rsidR="00AF368C" w:rsidRDefault="00AF368C">
            <w:pPr>
              <w:spacing w:after="0" w:line="240" w:lineRule="auto"/>
              <w:ind w:left="66"/>
              <w:rPr>
                <w:rFonts w:ascii="Verdana" w:eastAsia="Times New Roman" w:hAnsi="Verdana"/>
                <w:b/>
                <w:color w:val="000000"/>
                <w:sz w:val="18"/>
                <w:szCs w:val="20"/>
                <w:lang w:eastAsia="ru-RU"/>
              </w:rPr>
            </w:pPr>
          </w:p>
          <w:p w14:paraId="058DEF68" w14:textId="77777777" w:rsidR="00AF368C" w:rsidRDefault="00AF368C">
            <w:pPr>
              <w:spacing w:after="0" w:line="240" w:lineRule="auto"/>
              <w:ind w:left="66"/>
              <w:rPr>
                <w:rFonts w:ascii="Verdana" w:eastAsia="Times New Roman" w:hAnsi="Verdana"/>
                <w:b/>
                <w:color w:val="000000"/>
                <w:sz w:val="18"/>
                <w:szCs w:val="20"/>
                <w:lang w:eastAsia="ru-RU"/>
              </w:rPr>
            </w:pPr>
          </w:p>
          <w:p w14:paraId="31262EC4" w14:textId="77777777" w:rsidR="00AF368C" w:rsidRDefault="00AF368C">
            <w:pPr>
              <w:spacing w:after="0" w:line="240" w:lineRule="auto"/>
              <w:ind w:left="66"/>
              <w:rPr>
                <w:rFonts w:ascii="Verdana" w:eastAsia="Times New Roman" w:hAnsi="Verdana"/>
                <w:b/>
                <w:color w:val="000000"/>
                <w:sz w:val="18"/>
                <w:szCs w:val="20"/>
                <w:lang w:eastAsia="ru-RU"/>
              </w:rPr>
            </w:pPr>
          </w:p>
          <w:p w14:paraId="20DCE1B5" w14:textId="77777777" w:rsidR="00AF368C" w:rsidRDefault="00AF368C">
            <w:pPr>
              <w:spacing w:after="0" w:line="240" w:lineRule="auto"/>
              <w:ind w:left="66"/>
              <w:rPr>
                <w:rFonts w:ascii="Verdana" w:eastAsia="Times New Roman" w:hAnsi="Verdana"/>
                <w:b/>
                <w:color w:val="000000"/>
                <w:sz w:val="18"/>
                <w:szCs w:val="20"/>
                <w:lang w:eastAsia="ru-RU"/>
              </w:rPr>
            </w:pPr>
          </w:p>
          <w:p w14:paraId="54CBA1B0" w14:textId="77777777" w:rsidR="00AF368C" w:rsidRDefault="00AF368C">
            <w:pPr>
              <w:spacing w:after="0" w:line="240" w:lineRule="auto"/>
              <w:ind w:left="66"/>
              <w:rPr>
                <w:rFonts w:ascii="Verdana" w:eastAsia="Times New Roman" w:hAnsi="Verdana"/>
                <w:b/>
                <w:color w:val="000000"/>
                <w:sz w:val="18"/>
                <w:szCs w:val="20"/>
                <w:lang w:eastAsia="ru-RU"/>
              </w:rPr>
            </w:pPr>
          </w:p>
          <w:p w14:paraId="2306BAF9" w14:textId="77777777" w:rsidR="00AF368C" w:rsidRDefault="00AF368C">
            <w:pPr>
              <w:spacing w:after="0" w:line="240" w:lineRule="auto"/>
              <w:ind w:left="66"/>
              <w:rPr>
                <w:rFonts w:ascii="Verdana" w:eastAsia="Times New Roman" w:hAnsi="Verdana"/>
                <w:b/>
                <w:color w:val="000000"/>
                <w:sz w:val="18"/>
                <w:szCs w:val="20"/>
                <w:lang w:eastAsia="ru-RU"/>
              </w:rPr>
            </w:pPr>
          </w:p>
          <w:p w14:paraId="543FBAB9" w14:textId="77777777" w:rsidR="00AF368C" w:rsidRDefault="00AF368C">
            <w:pPr>
              <w:spacing w:after="0" w:line="240" w:lineRule="auto"/>
              <w:ind w:left="66"/>
              <w:rPr>
                <w:rFonts w:ascii="Verdana" w:eastAsia="Times New Roman" w:hAnsi="Verdana"/>
                <w:b/>
                <w:color w:val="000000"/>
                <w:sz w:val="18"/>
                <w:szCs w:val="20"/>
                <w:lang w:eastAsia="ru-RU"/>
              </w:rPr>
            </w:pPr>
          </w:p>
          <w:p w14:paraId="2BEB2400" w14:textId="77777777" w:rsidR="00AF368C" w:rsidRDefault="00AF368C">
            <w:pPr>
              <w:spacing w:after="0" w:line="240" w:lineRule="auto"/>
              <w:ind w:left="66"/>
              <w:rPr>
                <w:rFonts w:ascii="Verdana" w:eastAsia="Times New Roman" w:hAnsi="Verdana"/>
                <w:b/>
                <w:color w:val="000000"/>
                <w:sz w:val="18"/>
                <w:szCs w:val="20"/>
                <w:lang w:eastAsia="ru-RU"/>
              </w:rPr>
            </w:pPr>
          </w:p>
          <w:p w14:paraId="76D0D0D7" w14:textId="77777777" w:rsidR="00AF368C" w:rsidRDefault="00AF368C">
            <w:pPr>
              <w:spacing w:after="0" w:line="240" w:lineRule="auto"/>
              <w:ind w:left="66"/>
              <w:rPr>
                <w:rFonts w:ascii="Verdana" w:eastAsia="Times New Roman" w:hAnsi="Verdana"/>
                <w:b/>
                <w:color w:val="000000"/>
                <w:sz w:val="18"/>
                <w:szCs w:val="20"/>
                <w:lang w:eastAsia="ru-RU"/>
              </w:rPr>
            </w:pPr>
          </w:p>
          <w:p w14:paraId="43E8B4D4" w14:textId="77777777" w:rsidR="00AF368C" w:rsidRDefault="00AF368C">
            <w:pPr>
              <w:spacing w:after="0" w:line="240" w:lineRule="auto"/>
              <w:ind w:left="66"/>
              <w:rPr>
                <w:rFonts w:ascii="Verdana" w:eastAsia="Times New Roman" w:hAnsi="Verdana"/>
                <w:b/>
                <w:color w:val="000000"/>
                <w:sz w:val="18"/>
                <w:szCs w:val="20"/>
                <w:lang w:eastAsia="ru-RU"/>
              </w:rPr>
            </w:pPr>
          </w:p>
          <w:p w14:paraId="516DF212" w14:textId="77777777" w:rsidR="00AF368C" w:rsidRDefault="00AF368C">
            <w:pPr>
              <w:spacing w:after="0" w:line="240" w:lineRule="auto"/>
              <w:ind w:left="66"/>
              <w:rPr>
                <w:rFonts w:ascii="Verdana" w:eastAsia="Times New Roman" w:hAnsi="Verdana"/>
                <w:b/>
                <w:color w:val="000000"/>
                <w:sz w:val="18"/>
                <w:szCs w:val="20"/>
                <w:lang w:eastAsia="ru-RU"/>
              </w:rPr>
            </w:pPr>
          </w:p>
          <w:p w14:paraId="01EC7A34" w14:textId="77777777" w:rsidR="00AF368C" w:rsidRDefault="00AF368C">
            <w:pPr>
              <w:spacing w:after="0" w:line="240" w:lineRule="auto"/>
              <w:ind w:left="66"/>
              <w:rPr>
                <w:rFonts w:ascii="Verdana" w:eastAsia="Times New Roman" w:hAnsi="Verdana"/>
                <w:b/>
                <w:color w:val="000000"/>
                <w:sz w:val="18"/>
                <w:szCs w:val="20"/>
                <w:lang w:eastAsia="ru-RU"/>
              </w:rPr>
            </w:pPr>
          </w:p>
          <w:p w14:paraId="6818D250" w14:textId="77777777" w:rsidR="00AF368C" w:rsidRDefault="00AF368C">
            <w:pPr>
              <w:spacing w:after="0" w:line="240" w:lineRule="auto"/>
              <w:ind w:left="66"/>
              <w:rPr>
                <w:rFonts w:ascii="Verdana" w:eastAsia="Times New Roman" w:hAnsi="Verdana"/>
                <w:b/>
                <w:color w:val="000000"/>
                <w:sz w:val="18"/>
                <w:szCs w:val="20"/>
                <w:lang w:eastAsia="ru-RU"/>
              </w:rPr>
            </w:pPr>
          </w:p>
          <w:p w14:paraId="1B493476" w14:textId="77777777" w:rsidR="00AF368C" w:rsidRDefault="00AF368C">
            <w:pPr>
              <w:spacing w:after="0" w:line="240" w:lineRule="auto"/>
              <w:ind w:left="66"/>
              <w:rPr>
                <w:rFonts w:ascii="Verdana" w:eastAsia="Times New Roman" w:hAnsi="Verdana"/>
                <w:b/>
                <w:color w:val="000000"/>
                <w:sz w:val="18"/>
                <w:szCs w:val="20"/>
                <w:lang w:eastAsia="ru-RU"/>
              </w:rPr>
            </w:pPr>
          </w:p>
          <w:p w14:paraId="626E64D6" w14:textId="77777777" w:rsidR="00AF368C" w:rsidRDefault="00AF368C">
            <w:pPr>
              <w:spacing w:after="0" w:line="240" w:lineRule="auto"/>
              <w:ind w:left="66"/>
              <w:rPr>
                <w:rFonts w:ascii="Verdana" w:eastAsia="Times New Roman" w:hAnsi="Verdana"/>
                <w:b/>
                <w:color w:val="000000"/>
                <w:sz w:val="18"/>
                <w:szCs w:val="20"/>
                <w:lang w:eastAsia="ru-RU"/>
              </w:rPr>
            </w:pPr>
          </w:p>
          <w:p w14:paraId="401F5B01" w14:textId="77777777" w:rsidR="00AF368C" w:rsidRDefault="00AF368C">
            <w:pPr>
              <w:spacing w:after="0" w:line="240" w:lineRule="auto"/>
              <w:ind w:left="66"/>
              <w:rPr>
                <w:rFonts w:ascii="Verdana" w:eastAsia="Times New Roman" w:hAnsi="Verdana"/>
                <w:b/>
                <w:color w:val="000000"/>
                <w:sz w:val="18"/>
                <w:szCs w:val="20"/>
                <w:lang w:eastAsia="ru-RU"/>
              </w:rPr>
            </w:pPr>
          </w:p>
          <w:p w14:paraId="0DF31979" w14:textId="77777777" w:rsidR="00AF368C" w:rsidRDefault="00AF368C">
            <w:pPr>
              <w:spacing w:after="0" w:line="240" w:lineRule="auto"/>
              <w:ind w:left="66"/>
              <w:rPr>
                <w:rFonts w:ascii="Verdana" w:eastAsia="Times New Roman" w:hAnsi="Verdana"/>
                <w:b/>
                <w:color w:val="000000"/>
                <w:sz w:val="18"/>
                <w:szCs w:val="20"/>
                <w:lang w:eastAsia="ru-RU"/>
              </w:rPr>
            </w:pPr>
          </w:p>
          <w:p w14:paraId="4224DDD8" w14:textId="77777777" w:rsidR="00AF368C" w:rsidRDefault="00AF368C">
            <w:pPr>
              <w:spacing w:after="0" w:line="240" w:lineRule="auto"/>
              <w:ind w:left="66"/>
              <w:rPr>
                <w:rFonts w:ascii="Verdana" w:eastAsia="Times New Roman" w:hAnsi="Verdana"/>
                <w:b/>
                <w:color w:val="000000"/>
                <w:sz w:val="18"/>
                <w:szCs w:val="20"/>
                <w:lang w:eastAsia="ru-RU"/>
              </w:rPr>
            </w:pPr>
          </w:p>
          <w:p w14:paraId="1B5F8BBA" w14:textId="77777777" w:rsidR="00AF368C" w:rsidRDefault="00AF368C">
            <w:pPr>
              <w:spacing w:after="0" w:line="240" w:lineRule="auto"/>
              <w:ind w:left="66"/>
              <w:rPr>
                <w:rFonts w:ascii="Verdana" w:eastAsia="Times New Roman" w:hAnsi="Verdana"/>
                <w:b/>
                <w:color w:val="000000"/>
                <w:sz w:val="18"/>
                <w:szCs w:val="20"/>
                <w:lang w:eastAsia="ru-RU"/>
              </w:rPr>
            </w:pPr>
          </w:p>
          <w:p w14:paraId="3B801365" w14:textId="77777777" w:rsidR="00AF368C" w:rsidRDefault="00AF368C">
            <w:pPr>
              <w:spacing w:after="0" w:line="240" w:lineRule="auto"/>
              <w:ind w:left="66"/>
              <w:rPr>
                <w:rFonts w:ascii="Verdana" w:eastAsia="Times New Roman" w:hAnsi="Verdana"/>
                <w:b/>
                <w:color w:val="000000"/>
                <w:sz w:val="18"/>
                <w:szCs w:val="20"/>
                <w:lang w:eastAsia="ru-RU"/>
              </w:rPr>
            </w:pPr>
          </w:p>
          <w:p w14:paraId="3B74E5B4" w14:textId="77777777" w:rsidR="00AF368C" w:rsidRDefault="00AF368C">
            <w:pPr>
              <w:spacing w:after="0" w:line="240" w:lineRule="auto"/>
              <w:ind w:left="66"/>
              <w:rPr>
                <w:rFonts w:ascii="Verdana" w:eastAsia="Times New Roman" w:hAnsi="Verdana"/>
                <w:b/>
                <w:color w:val="000000"/>
                <w:sz w:val="18"/>
                <w:szCs w:val="20"/>
                <w:lang w:eastAsia="ru-RU"/>
              </w:rPr>
            </w:pPr>
          </w:p>
          <w:p w14:paraId="0E9D0655" w14:textId="77777777" w:rsidR="00AF368C" w:rsidRDefault="00AF368C">
            <w:pPr>
              <w:spacing w:after="0" w:line="240" w:lineRule="auto"/>
              <w:ind w:left="66"/>
              <w:rPr>
                <w:rFonts w:ascii="Verdana" w:eastAsia="Times New Roman" w:hAnsi="Verdana"/>
                <w:b/>
                <w:color w:val="000000"/>
                <w:sz w:val="18"/>
                <w:szCs w:val="20"/>
                <w:lang w:eastAsia="ru-RU"/>
              </w:rPr>
            </w:pPr>
          </w:p>
          <w:p w14:paraId="3908997C" w14:textId="77777777" w:rsidR="00AF368C" w:rsidRDefault="00AF368C">
            <w:pPr>
              <w:spacing w:after="0" w:line="240" w:lineRule="auto"/>
              <w:ind w:left="66"/>
              <w:rPr>
                <w:rFonts w:ascii="Verdana" w:eastAsia="Times New Roman" w:hAnsi="Verdana"/>
                <w:b/>
                <w:color w:val="000000"/>
                <w:sz w:val="18"/>
                <w:szCs w:val="20"/>
                <w:lang w:eastAsia="ru-RU"/>
              </w:rPr>
            </w:pPr>
          </w:p>
          <w:p w14:paraId="19F50324" w14:textId="77777777" w:rsidR="00AF368C" w:rsidRDefault="00AF368C">
            <w:pPr>
              <w:spacing w:after="0" w:line="240" w:lineRule="auto"/>
              <w:ind w:left="66"/>
              <w:rPr>
                <w:rFonts w:ascii="Verdana" w:eastAsia="Times New Roman" w:hAnsi="Verdana"/>
                <w:b/>
                <w:color w:val="000000"/>
                <w:sz w:val="18"/>
                <w:szCs w:val="20"/>
                <w:lang w:eastAsia="ru-RU"/>
              </w:rPr>
            </w:pPr>
          </w:p>
          <w:p w14:paraId="67862E6E" w14:textId="77777777" w:rsidR="00AF368C" w:rsidRDefault="00AF368C">
            <w:pPr>
              <w:spacing w:after="0" w:line="240" w:lineRule="auto"/>
              <w:ind w:left="66"/>
              <w:rPr>
                <w:rFonts w:ascii="Verdana" w:eastAsia="Times New Roman" w:hAnsi="Verdana"/>
                <w:b/>
                <w:color w:val="000000"/>
                <w:sz w:val="18"/>
                <w:szCs w:val="20"/>
                <w:lang w:eastAsia="ru-RU"/>
              </w:rPr>
            </w:pPr>
          </w:p>
          <w:p w14:paraId="21B00E33" w14:textId="77777777" w:rsidR="00AF368C" w:rsidRDefault="00AF368C">
            <w:pPr>
              <w:spacing w:after="0" w:line="240" w:lineRule="auto"/>
              <w:ind w:left="66"/>
              <w:rPr>
                <w:rFonts w:ascii="Verdana" w:eastAsia="Times New Roman" w:hAnsi="Verdana"/>
                <w:b/>
                <w:color w:val="000000"/>
                <w:sz w:val="18"/>
                <w:szCs w:val="20"/>
                <w:lang w:eastAsia="ru-RU"/>
              </w:rPr>
            </w:pPr>
          </w:p>
          <w:p w14:paraId="7A1D8501" w14:textId="77777777" w:rsidR="00AF368C" w:rsidRDefault="00AF368C">
            <w:pPr>
              <w:spacing w:after="0" w:line="240" w:lineRule="auto"/>
              <w:ind w:left="66"/>
              <w:rPr>
                <w:rFonts w:ascii="Verdana" w:eastAsia="Times New Roman" w:hAnsi="Verdana"/>
                <w:b/>
                <w:color w:val="000000"/>
                <w:sz w:val="18"/>
                <w:szCs w:val="20"/>
                <w:lang w:eastAsia="ru-RU"/>
              </w:rPr>
            </w:pPr>
          </w:p>
          <w:p w14:paraId="59846655" w14:textId="77777777" w:rsidR="00AF368C" w:rsidRDefault="00AF368C">
            <w:pPr>
              <w:spacing w:after="0" w:line="240" w:lineRule="auto"/>
              <w:ind w:left="66"/>
              <w:rPr>
                <w:rFonts w:ascii="Verdana" w:eastAsia="Times New Roman" w:hAnsi="Verdana"/>
                <w:b/>
                <w:color w:val="000000"/>
                <w:sz w:val="18"/>
                <w:szCs w:val="20"/>
                <w:lang w:eastAsia="ru-RU"/>
              </w:rPr>
            </w:pPr>
          </w:p>
          <w:p w14:paraId="4756A52B" w14:textId="77777777" w:rsidR="00AF368C" w:rsidRDefault="00AF368C">
            <w:pPr>
              <w:spacing w:after="0" w:line="240" w:lineRule="auto"/>
              <w:ind w:left="66"/>
              <w:rPr>
                <w:rFonts w:ascii="Verdana" w:eastAsia="Times New Roman" w:hAnsi="Verdana"/>
                <w:b/>
                <w:color w:val="000000"/>
                <w:sz w:val="18"/>
                <w:szCs w:val="20"/>
                <w:lang w:eastAsia="ru-RU"/>
              </w:rPr>
            </w:pPr>
          </w:p>
          <w:p w14:paraId="620B37BD" w14:textId="77777777" w:rsidR="00AF368C" w:rsidRDefault="00AF368C">
            <w:pPr>
              <w:spacing w:after="0" w:line="240" w:lineRule="auto"/>
              <w:ind w:left="66"/>
              <w:rPr>
                <w:rFonts w:ascii="Verdana" w:eastAsia="Times New Roman" w:hAnsi="Verdana"/>
                <w:b/>
                <w:color w:val="000000"/>
                <w:sz w:val="18"/>
                <w:szCs w:val="20"/>
                <w:lang w:eastAsia="ru-RU"/>
              </w:rPr>
            </w:pPr>
          </w:p>
          <w:p w14:paraId="636634AF" w14:textId="77777777" w:rsidR="00AF368C" w:rsidRDefault="00AF368C">
            <w:pPr>
              <w:spacing w:after="0" w:line="240" w:lineRule="auto"/>
              <w:ind w:left="66"/>
              <w:rPr>
                <w:rFonts w:ascii="Verdana" w:eastAsia="Times New Roman" w:hAnsi="Verdana"/>
                <w:b/>
                <w:color w:val="000000"/>
                <w:sz w:val="18"/>
                <w:szCs w:val="20"/>
                <w:lang w:eastAsia="ru-RU"/>
              </w:rPr>
            </w:pPr>
          </w:p>
          <w:p w14:paraId="63001469" w14:textId="77777777" w:rsidR="00AF368C" w:rsidRDefault="00AF368C">
            <w:pPr>
              <w:spacing w:after="0" w:line="240" w:lineRule="auto"/>
              <w:ind w:left="66"/>
              <w:rPr>
                <w:rFonts w:ascii="Verdana" w:eastAsia="Times New Roman" w:hAnsi="Verdana"/>
                <w:b/>
                <w:color w:val="000000"/>
                <w:sz w:val="18"/>
                <w:szCs w:val="20"/>
                <w:lang w:eastAsia="ru-RU"/>
              </w:rPr>
            </w:pPr>
          </w:p>
          <w:p w14:paraId="151BDD22" w14:textId="77777777" w:rsidR="00AF368C" w:rsidRDefault="00AF368C">
            <w:pPr>
              <w:spacing w:after="0" w:line="240" w:lineRule="auto"/>
              <w:ind w:left="66"/>
              <w:rPr>
                <w:rFonts w:ascii="Verdana" w:eastAsia="Times New Roman" w:hAnsi="Verdana"/>
                <w:b/>
                <w:color w:val="000000"/>
                <w:sz w:val="18"/>
                <w:szCs w:val="20"/>
                <w:lang w:eastAsia="ru-RU"/>
              </w:rPr>
            </w:pPr>
          </w:p>
          <w:p w14:paraId="68FF24C9" w14:textId="77777777" w:rsidR="00AF368C" w:rsidRDefault="00AF368C">
            <w:pPr>
              <w:spacing w:after="0" w:line="240" w:lineRule="auto"/>
              <w:ind w:left="66"/>
              <w:rPr>
                <w:rFonts w:ascii="Verdana" w:eastAsia="Times New Roman" w:hAnsi="Verdana"/>
                <w:b/>
                <w:color w:val="000000"/>
                <w:sz w:val="18"/>
                <w:szCs w:val="20"/>
                <w:lang w:eastAsia="ru-RU"/>
              </w:rPr>
            </w:pPr>
          </w:p>
          <w:p w14:paraId="1F331F25" w14:textId="77777777" w:rsidR="00AF368C" w:rsidRDefault="00AF368C">
            <w:pPr>
              <w:spacing w:after="0" w:line="240" w:lineRule="auto"/>
              <w:ind w:left="66"/>
              <w:rPr>
                <w:rFonts w:ascii="Verdana" w:eastAsia="Times New Roman" w:hAnsi="Verdana"/>
                <w:b/>
                <w:color w:val="000000"/>
                <w:sz w:val="18"/>
                <w:szCs w:val="20"/>
                <w:lang w:eastAsia="ru-RU"/>
              </w:rPr>
            </w:pPr>
          </w:p>
          <w:p w14:paraId="073E860B" w14:textId="77777777" w:rsidR="00AF368C" w:rsidRDefault="00AF368C">
            <w:pPr>
              <w:spacing w:after="0" w:line="240" w:lineRule="auto"/>
              <w:ind w:left="66"/>
              <w:rPr>
                <w:rFonts w:ascii="Verdana" w:eastAsia="Times New Roman" w:hAnsi="Verdana"/>
                <w:b/>
                <w:color w:val="000000"/>
                <w:sz w:val="18"/>
                <w:szCs w:val="20"/>
                <w:lang w:eastAsia="ru-RU"/>
              </w:rPr>
            </w:pPr>
          </w:p>
          <w:p w14:paraId="04A8FEEF" w14:textId="77777777" w:rsidR="00AF368C" w:rsidRDefault="00AF368C">
            <w:pPr>
              <w:spacing w:after="0" w:line="240" w:lineRule="auto"/>
              <w:ind w:left="66"/>
              <w:rPr>
                <w:rFonts w:ascii="Verdana" w:eastAsia="Times New Roman" w:hAnsi="Verdana"/>
                <w:b/>
                <w:color w:val="000000"/>
                <w:sz w:val="18"/>
                <w:szCs w:val="20"/>
                <w:lang w:eastAsia="ru-RU"/>
              </w:rPr>
            </w:pPr>
          </w:p>
          <w:p w14:paraId="6248CD5F" w14:textId="77777777" w:rsidR="00AF368C" w:rsidRDefault="00AF368C">
            <w:pPr>
              <w:spacing w:after="0" w:line="240" w:lineRule="auto"/>
              <w:ind w:left="66"/>
              <w:rPr>
                <w:rFonts w:ascii="Verdana" w:eastAsia="Times New Roman" w:hAnsi="Verdana"/>
                <w:b/>
                <w:color w:val="000000"/>
                <w:sz w:val="18"/>
                <w:szCs w:val="20"/>
                <w:lang w:eastAsia="ru-RU"/>
              </w:rPr>
            </w:pPr>
          </w:p>
          <w:p w14:paraId="1DFB9858" w14:textId="77777777" w:rsidR="00AF368C" w:rsidRDefault="00AF368C">
            <w:pPr>
              <w:spacing w:after="0" w:line="240" w:lineRule="auto"/>
              <w:ind w:left="66"/>
              <w:rPr>
                <w:rFonts w:ascii="Verdana" w:eastAsia="Times New Roman" w:hAnsi="Verdana"/>
                <w:b/>
                <w:color w:val="000000"/>
                <w:sz w:val="18"/>
                <w:szCs w:val="20"/>
                <w:lang w:eastAsia="ru-RU"/>
              </w:rPr>
            </w:pPr>
          </w:p>
          <w:p w14:paraId="581031D9" w14:textId="77777777" w:rsidR="00AF368C" w:rsidRDefault="00AF368C">
            <w:pPr>
              <w:spacing w:after="0" w:line="240" w:lineRule="auto"/>
              <w:ind w:left="66"/>
              <w:rPr>
                <w:rFonts w:ascii="Verdana" w:eastAsia="Times New Roman" w:hAnsi="Verdana"/>
                <w:b/>
                <w:color w:val="000000"/>
                <w:sz w:val="18"/>
                <w:szCs w:val="20"/>
                <w:lang w:eastAsia="ru-RU"/>
              </w:rPr>
            </w:pPr>
          </w:p>
          <w:p w14:paraId="00552F6C" w14:textId="77777777" w:rsidR="00AF368C" w:rsidRDefault="00AF368C">
            <w:pPr>
              <w:spacing w:after="0" w:line="240" w:lineRule="auto"/>
              <w:ind w:left="66"/>
              <w:rPr>
                <w:rFonts w:ascii="Verdana" w:eastAsia="Times New Roman" w:hAnsi="Verdana"/>
                <w:b/>
                <w:color w:val="000000"/>
                <w:sz w:val="18"/>
                <w:szCs w:val="20"/>
                <w:lang w:eastAsia="ru-RU"/>
              </w:rPr>
            </w:pPr>
          </w:p>
          <w:p w14:paraId="5F08F0B0" w14:textId="77777777" w:rsidR="00AF368C" w:rsidRDefault="00AF368C">
            <w:pPr>
              <w:spacing w:after="0" w:line="240" w:lineRule="auto"/>
              <w:ind w:left="66"/>
              <w:rPr>
                <w:rFonts w:ascii="Verdana" w:eastAsia="Times New Roman" w:hAnsi="Verdana"/>
                <w:b/>
                <w:color w:val="000000"/>
                <w:sz w:val="18"/>
                <w:szCs w:val="20"/>
                <w:lang w:eastAsia="ru-RU"/>
              </w:rPr>
            </w:pPr>
          </w:p>
          <w:p w14:paraId="75068174" w14:textId="77777777" w:rsidR="00AF368C" w:rsidRDefault="00AF368C">
            <w:pPr>
              <w:spacing w:after="0" w:line="240" w:lineRule="auto"/>
              <w:ind w:left="66"/>
              <w:rPr>
                <w:rFonts w:ascii="Verdana" w:eastAsia="Times New Roman" w:hAnsi="Verdana"/>
                <w:b/>
                <w:color w:val="000000"/>
                <w:sz w:val="18"/>
                <w:szCs w:val="20"/>
                <w:lang w:eastAsia="ru-RU"/>
              </w:rPr>
            </w:pPr>
          </w:p>
          <w:p w14:paraId="15A12E7D" w14:textId="77777777" w:rsidR="00AF368C" w:rsidRDefault="00AF368C">
            <w:pPr>
              <w:spacing w:after="0" w:line="240" w:lineRule="auto"/>
              <w:ind w:left="66"/>
              <w:rPr>
                <w:rFonts w:ascii="Verdana" w:eastAsia="Times New Roman" w:hAnsi="Verdana"/>
                <w:b/>
                <w:color w:val="000000"/>
                <w:sz w:val="18"/>
                <w:szCs w:val="20"/>
                <w:lang w:eastAsia="ru-RU"/>
              </w:rPr>
            </w:pPr>
          </w:p>
          <w:p w14:paraId="638121E3" w14:textId="77777777" w:rsidR="00AF368C" w:rsidRDefault="00AF368C">
            <w:pPr>
              <w:spacing w:after="0" w:line="240" w:lineRule="auto"/>
              <w:ind w:left="66"/>
              <w:rPr>
                <w:rFonts w:ascii="Verdana" w:eastAsia="Times New Roman" w:hAnsi="Verdana"/>
                <w:b/>
                <w:color w:val="000000"/>
                <w:sz w:val="18"/>
                <w:szCs w:val="20"/>
                <w:lang w:eastAsia="ru-RU"/>
              </w:rPr>
            </w:pPr>
          </w:p>
          <w:p w14:paraId="6BFDEF4F" w14:textId="77777777" w:rsidR="00AF368C" w:rsidRDefault="00AF368C">
            <w:pPr>
              <w:spacing w:after="0" w:line="240" w:lineRule="auto"/>
              <w:ind w:left="66"/>
              <w:rPr>
                <w:rFonts w:ascii="Verdana" w:eastAsia="Times New Roman" w:hAnsi="Verdana"/>
                <w:b/>
                <w:color w:val="000000"/>
                <w:sz w:val="18"/>
                <w:szCs w:val="20"/>
                <w:lang w:eastAsia="ru-RU"/>
              </w:rPr>
            </w:pPr>
          </w:p>
          <w:p w14:paraId="07D28E7B" w14:textId="77777777" w:rsidR="00AF368C" w:rsidRDefault="00AF368C">
            <w:pPr>
              <w:spacing w:after="0" w:line="240" w:lineRule="auto"/>
              <w:ind w:left="66"/>
              <w:rPr>
                <w:rFonts w:ascii="Verdana" w:eastAsia="Times New Roman" w:hAnsi="Verdana"/>
                <w:b/>
                <w:color w:val="000000"/>
                <w:sz w:val="18"/>
                <w:szCs w:val="20"/>
                <w:lang w:eastAsia="ru-RU"/>
              </w:rPr>
            </w:pPr>
          </w:p>
          <w:p w14:paraId="33B0C400" w14:textId="77777777" w:rsidR="00AF368C" w:rsidRDefault="00AF368C">
            <w:pPr>
              <w:spacing w:after="0" w:line="240" w:lineRule="auto"/>
              <w:ind w:left="66"/>
              <w:rPr>
                <w:rFonts w:ascii="Verdana" w:eastAsia="Times New Roman" w:hAnsi="Verdana"/>
                <w:b/>
                <w:color w:val="000000"/>
                <w:sz w:val="18"/>
                <w:szCs w:val="20"/>
                <w:lang w:eastAsia="ru-RU"/>
              </w:rPr>
            </w:pPr>
          </w:p>
          <w:p w14:paraId="1F5BFA23" w14:textId="77777777" w:rsidR="00AF368C" w:rsidRDefault="00AF368C">
            <w:pPr>
              <w:spacing w:after="0" w:line="240" w:lineRule="auto"/>
              <w:ind w:left="66"/>
              <w:rPr>
                <w:rFonts w:ascii="Verdana" w:eastAsia="Times New Roman" w:hAnsi="Verdana"/>
                <w:b/>
                <w:color w:val="000000"/>
                <w:sz w:val="18"/>
                <w:szCs w:val="20"/>
                <w:lang w:eastAsia="ru-RU"/>
              </w:rPr>
            </w:pPr>
          </w:p>
          <w:p w14:paraId="2697C4CB" w14:textId="77777777" w:rsidR="00AF368C" w:rsidRDefault="00AF368C">
            <w:pPr>
              <w:spacing w:after="0" w:line="240" w:lineRule="auto"/>
              <w:ind w:left="66"/>
              <w:rPr>
                <w:rFonts w:ascii="Verdana" w:eastAsia="Times New Roman" w:hAnsi="Verdana"/>
                <w:b/>
                <w:color w:val="000000"/>
                <w:sz w:val="18"/>
                <w:szCs w:val="20"/>
                <w:lang w:eastAsia="ru-RU"/>
              </w:rPr>
            </w:pPr>
          </w:p>
          <w:p w14:paraId="27655C71" w14:textId="77777777" w:rsidR="00AF368C" w:rsidRDefault="00AF368C">
            <w:pPr>
              <w:spacing w:after="0" w:line="240" w:lineRule="auto"/>
              <w:ind w:left="66"/>
              <w:rPr>
                <w:rFonts w:ascii="Verdana" w:eastAsia="Times New Roman" w:hAnsi="Verdana"/>
                <w:b/>
                <w:color w:val="000000"/>
                <w:sz w:val="18"/>
                <w:szCs w:val="20"/>
                <w:lang w:eastAsia="ru-RU"/>
              </w:rPr>
            </w:pPr>
          </w:p>
          <w:p w14:paraId="76981378" w14:textId="77777777" w:rsidR="00AF368C" w:rsidRDefault="00AF368C">
            <w:pPr>
              <w:spacing w:after="0" w:line="240" w:lineRule="auto"/>
              <w:ind w:left="66"/>
              <w:rPr>
                <w:rFonts w:ascii="Verdana" w:eastAsia="Times New Roman" w:hAnsi="Verdana"/>
                <w:b/>
                <w:color w:val="000000"/>
                <w:sz w:val="18"/>
                <w:szCs w:val="20"/>
                <w:lang w:eastAsia="ru-RU"/>
              </w:rPr>
            </w:pPr>
          </w:p>
          <w:p w14:paraId="432FDA2E" w14:textId="77777777" w:rsidR="00AF368C" w:rsidRDefault="00AF368C">
            <w:pPr>
              <w:spacing w:after="0" w:line="240" w:lineRule="auto"/>
              <w:ind w:left="66"/>
              <w:rPr>
                <w:rFonts w:ascii="Verdana" w:eastAsia="Times New Roman" w:hAnsi="Verdana"/>
                <w:b/>
                <w:color w:val="000000"/>
                <w:sz w:val="18"/>
                <w:szCs w:val="20"/>
                <w:lang w:eastAsia="ru-RU"/>
              </w:rPr>
            </w:pPr>
          </w:p>
          <w:p w14:paraId="1DD1ECA8" w14:textId="77777777" w:rsidR="00AF368C" w:rsidRDefault="00AF368C">
            <w:pPr>
              <w:spacing w:after="0" w:line="240" w:lineRule="auto"/>
              <w:ind w:left="66"/>
              <w:rPr>
                <w:rFonts w:ascii="Verdana" w:eastAsia="Times New Roman" w:hAnsi="Verdana"/>
                <w:b/>
                <w:color w:val="000000"/>
                <w:sz w:val="18"/>
                <w:szCs w:val="20"/>
                <w:lang w:eastAsia="ru-RU"/>
              </w:rPr>
            </w:pPr>
          </w:p>
          <w:p w14:paraId="1970A99F" w14:textId="77777777" w:rsidR="00AF368C" w:rsidRDefault="00AF368C">
            <w:pPr>
              <w:spacing w:after="0" w:line="240" w:lineRule="auto"/>
              <w:ind w:left="66"/>
              <w:rPr>
                <w:rFonts w:ascii="Verdana" w:eastAsia="Times New Roman" w:hAnsi="Verdana"/>
                <w:b/>
                <w:color w:val="000000"/>
                <w:sz w:val="18"/>
                <w:szCs w:val="20"/>
                <w:lang w:eastAsia="ru-RU"/>
              </w:rPr>
            </w:pPr>
          </w:p>
          <w:p w14:paraId="12280245" w14:textId="77777777" w:rsidR="00AF368C" w:rsidRDefault="00AF368C">
            <w:pPr>
              <w:spacing w:after="0" w:line="240" w:lineRule="auto"/>
              <w:ind w:left="66"/>
              <w:rPr>
                <w:rFonts w:ascii="Verdana" w:eastAsia="Times New Roman" w:hAnsi="Verdana"/>
                <w:b/>
                <w:color w:val="000000"/>
                <w:sz w:val="18"/>
                <w:szCs w:val="20"/>
                <w:lang w:eastAsia="ru-RU"/>
              </w:rPr>
            </w:pPr>
          </w:p>
          <w:p w14:paraId="23EBCBD0" w14:textId="77777777" w:rsidR="00AF368C" w:rsidRDefault="00AF368C">
            <w:pPr>
              <w:spacing w:after="0" w:line="240" w:lineRule="auto"/>
              <w:ind w:left="66"/>
              <w:rPr>
                <w:rFonts w:ascii="Verdana" w:eastAsia="Times New Roman" w:hAnsi="Verdana"/>
                <w:b/>
                <w:color w:val="000000"/>
                <w:sz w:val="18"/>
                <w:szCs w:val="20"/>
                <w:lang w:eastAsia="ru-RU"/>
              </w:rPr>
            </w:pPr>
          </w:p>
          <w:p w14:paraId="27F6ADA0" w14:textId="77777777" w:rsidR="00AF368C" w:rsidRDefault="00AF368C">
            <w:pPr>
              <w:spacing w:after="0" w:line="240" w:lineRule="auto"/>
              <w:ind w:left="66"/>
              <w:rPr>
                <w:rFonts w:ascii="Verdana" w:eastAsia="Times New Roman" w:hAnsi="Verdana"/>
                <w:b/>
                <w:color w:val="000000"/>
                <w:sz w:val="18"/>
                <w:szCs w:val="20"/>
                <w:lang w:eastAsia="ru-RU"/>
              </w:rPr>
            </w:pPr>
          </w:p>
          <w:p w14:paraId="3D6F9C68" w14:textId="77777777" w:rsidR="00AF368C" w:rsidRDefault="00AF368C">
            <w:pPr>
              <w:spacing w:after="0" w:line="240" w:lineRule="auto"/>
              <w:ind w:left="66"/>
              <w:rPr>
                <w:rFonts w:ascii="Verdana" w:eastAsia="Times New Roman" w:hAnsi="Verdana"/>
                <w:b/>
                <w:color w:val="000000"/>
                <w:sz w:val="18"/>
                <w:szCs w:val="20"/>
                <w:lang w:eastAsia="ru-RU"/>
              </w:rPr>
            </w:pPr>
          </w:p>
          <w:p w14:paraId="7DD00DFB" w14:textId="77777777" w:rsidR="00AF368C" w:rsidRDefault="00AF368C">
            <w:pPr>
              <w:spacing w:after="0" w:line="240" w:lineRule="auto"/>
              <w:ind w:left="66"/>
              <w:rPr>
                <w:rFonts w:ascii="Verdana" w:eastAsia="Times New Roman" w:hAnsi="Verdana"/>
                <w:b/>
                <w:color w:val="000000"/>
                <w:sz w:val="18"/>
                <w:szCs w:val="20"/>
                <w:lang w:eastAsia="ru-RU"/>
              </w:rPr>
            </w:pPr>
          </w:p>
          <w:p w14:paraId="31B54BF9" w14:textId="77777777" w:rsidR="00AF368C" w:rsidRDefault="00AF368C">
            <w:pPr>
              <w:spacing w:after="0" w:line="240" w:lineRule="auto"/>
              <w:ind w:left="66"/>
              <w:rPr>
                <w:rFonts w:ascii="Verdana" w:eastAsia="Times New Roman" w:hAnsi="Verdana"/>
                <w:b/>
                <w:color w:val="000000"/>
                <w:sz w:val="18"/>
                <w:szCs w:val="20"/>
                <w:lang w:eastAsia="ru-RU"/>
              </w:rPr>
            </w:pPr>
          </w:p>
          <w:p w14:paraId="1330579E" w14:textId="77777777" w:rsidR="00AF368C" w:rsidRDefault="00AF368C">
            <w:pPr>
              <w:spacing w:after="0" w:line="240" w:lineRule="auto"/>
              <w:ind w:left="66"/>
              <w:rPr>
                <w:rFonts w:ascii="Verdana" w:eastAsia="Times New Roman" w:hAnsi="Verdana"/>
                <w:b/>
                <w:color w:val="000000"/>
                <w:sz w:val="18"/>
                <w:szCs w:val="20"/>
                <w:lang w:eastAsia="ru-RU"/>
              </w:rPr>
            </w:pPr>
          </w:p>
          <w:p w14:paraId="409DF8CD" w14:textId="77777777" w:rsidR="00AF368C" w:rsidRDefault="00AF368C">
            <w:pPr>
              <w:spacing w:after="0" w:line="240" w:lineRule="auto"/>
              <w:ind w:left="66"/>
              <w:rPr>
                <w:rFonts w:ascii="Verdana" w:eastAsia="Times New Roman" w:hAnsi="Verdana"/>
                <w:b/>
                <w:color w:val="000000"/>
                <w:sz w:val="18"/>
                <w:szCs w:val="20"/>
                <w:lang w:eastAsia="ru-RU"/>
              </w:rPr>
            </w:pPr>
          </w:p>
          <w:p w14:paraId="075EB75A" w14:textId="77777777" w:rsidR="00AF368C" w:rsidRDefault="00AF368C">
            <w:pPr>
              <w:spacing w:after="0" w:line="240" w:lineRule="auto"/>
              <w:ind w:left="66"/>
              <w:rPr>
                <w:rFonts w:ascii="Verdana" w:eastAsia="Times New Roman" w:hAnsi="Verdana"/>
                <w:b/>
                <w:color w:val="000000"/>
                <w:sz w:val="18"/>
                <w:szCs w:val="20"/>
                <w:lang w:eastAsia="ru-RU"/>
              </w:rPr>
            </w:pPr>
          </w:p>
          <w:p w14:paraId="57ACBA3B" w14:textId="77777777" w:rsidR="00AF368C" w:rsidRDefault="00AF368C">
            <w:pPr>
              <w:spacing w:after="0" w:line="240" w:lineRule="auto"/>
              <w:ind w:left="66"/>
              <w:rPr>
                <w:rFonts w:ascii="Verdana" w:eastAsia="Times New Roman" w:hAnsi="Verdana"/>
                <w:b/>
                <w:color w:val="000000"/>
                <w:sz w:val="18"/>
                <w:szCs w:val="20"/>
                <w:lang w:eastAsia="ru-RU"/>
              </w:rPr>
            </w:pPr>
          </w:p>
          <w:p w14:paraId="18714EAA" w14:textId="77777777" w:rsidR="00AF368C" w:rsidRDefault="00AF368C">
            <w:pPr>
              <w:spacing w:after="0" w:line="240" w:lineRule="auto"/>
              <w:ind w:left="66"/>
              <w:rPr>
                <w:rFonts w:ascii="Verdana" w:eastAsia="Times New Roman" w:hAnsi="Verdana"/>
                <w:b/>
                <w:color w:val="000000"/>
                <w:sz w:val="18"/>
                <w:szCs w:val="20"/>
                <w:lang w:eastAsia="ru-RU"/>
              </w:rPr>
            </w:pPr>
          </w:p>
          <w:p w14:paraId="4DE39272" w14:textId="77777777" w:rsidR="00AF368C" w:rsidRDefault="00AF368C">
            <w:pPr>
              <w:spacing w:after="0" w:line="240" w:lineRule="auto"/>
              <w:ind w:left="66"/>
              <w:rPr>
                <w:rFonts w:ascii="Verdana" w:eastAsia="Times New Roman" w:hAnsi="Verdana"/>
                <w:b/>
                <w:color w:val="000000"/>
                <w:sz w:val="18"/>
                <w:szCs w:val="20"/>
                <w:lang w:eastAsia="ru-RU"/>
              </w:rPr>
            </w:pPr>
          </w:p>
          <w:p w14:paraId="2E75EC38" w14:textId="77777777" w:rsidR="00AF368C" w:rsidRDefault="00AF368C">
            <w:pPr>
              <w:spacing w:after="0" w:line="240" w:lineRule="auto"/>
              <w:ind w:left="66"/>
              <w:rPr>
                <w:rFonts w:ascii="Verdana" w:eastAsia="Times New Roman" w:hAnsi="Verdana"/>
                <w:b/>
                <w:color w:val="000000"/>
                <w:sz w:val="18"/>
                <w:szCs w:val="20"/>
                <w:lang w:eastAsia="ru-RU"/>
              </w:rPr>
            </w:pPr>
          </w:p>
          <w:p w14:paraId="7CF3DAC9" w14:textId="77777777" w:rsidR="00AF368C" w:rsidRDefault="00AF368C">
            <w:pPr>
              <w:spacing w:after="0" w:line="240" w:lineRule="auto"/>
              <w:ind w:left="66"/>
              <w:rPr>
                <w:rFonts w:ascii="Verdana" w:eastAsia="Times New Roman" w:hAnsi="Verdana"/>
                <w:b/>
                <w:color w:val="000000"/>
                <w:sz w:val="18"/>
                <w:szCs w:val="20"/>
                <w:lang w:eastAsia="ru-RU"/>
              </w:rPr>
            </w:pPr>
          </w:p>
          <w:p w14:paraId="321D44EF" w14:textId="77777777" w:rsidR="00AF368C" w:rsidRDefault="00AF368C">
            <w:pPr>
              <w:spacing w:after="0" w:line="240" w:lineRule="auto"/>
              <w:ind w:left="66"/>
              <w:rPr>
                <w:rFonts w:ascii="Verdana" w:eastAsia="Times New Roman" w:hAnsi="Verdana"/>
                <w:b/>
                <w:color w:val="000000"/>
                <w:sz w:val="18"/>
                <w:szCs w:val="20"/>
                <w:lang w:eastAsia="ru-RU"/>
              </w:rPr>
            </w:pPr>
          </w:p>
          <w:p w14:paraId="27EA5EAA" w14:textId="77777777" w:rsidR="00AF368C" w:rsidRDefault="00AF368C">
            <w:pPr>
              <w:spacing w:after="0" w:line="240" w:lineRule="auto"/>
              <w:ind w:left="66"/>
              <w:rPr>
                <w:rFonts w:ascii="Verdana" w:eastAsia="Times New Roman" w:hAnsi="Verdana"/>
                <w:b/>
                <w:color w:val="000000"/>
                <w:sz w:val="18"/>
                <w:szCs w:val="20"/>
                <w:lang w:eastAsia="ru-RU"/>
              </w:rPr>
            </w:pPr>
          </w:p>
          <w:p w14:paraId="653E716D" w14:textId="77777777" w:rsidR="00AF368C" w:rsidRDefault="00AF368C">
            <w:pPr>
              <w:spacing w:after="0" w:line="240" w:lineRule="auto"/>
              <w:ind w:left="66"/>
              <w:rPr>
                <w:rFonts w:ascii="Verdana" w:eastAsia="Times New Roman" w:hAnsi="Verdana"/>
                <w:b/>
                <w:color w:val="000000"/>
                <w:sz w:val="18"/>
                <w:szCs w:val="20"/>
                <w:lang w:eastAsia="ru-RU"/>
              </w:rPr>
            </w:pPr>
          </w:p>
          <w:p w14:paraId="2792625A" w14:textId="77777777" w:rsidR="00AF368C" w:rsidRDefault="00AF368C">
            <w:pPr>
              <w:spacing w:after="0" w:line="240" w:lineRule="auto"/>
              <w:ind w:left="66"/>
              <w:rPr>
                <w:rFonts w:ascii="Verdana" w:eastAsia="Times New Roman" w:hAnsi="Verdana"/>
                <w:b/>
                <w:color w:val="000000"/>
                <w:sz w:val="18"/>
                <w:szCs w:val="20"/>
                <w:lang w:eastAsia="ru-RU"/>
              </w:rPr>
            </w:pPr>
          </w:p>
          <w:p w14:paraId="35D3E4EC" w14:textId="77777777" w:rsidR="00AF368C" w:rsidRDefault="00AF368C">
            <w:pPr>
              <w:spacing w:after="0" w:line="240" w:lineRule="auto"/>
              <w:ind w:left="66"/>
              <w:rPr>
                <w:rFonts w:ascii="Verdana" w:eastAsia="Times New Roman" w:hAnsi="Verdana"/>
                <w:b/>
                <w:color w:val="000000"/>
                <w:sz w:val="18"/>
                <w:szCs w:val="20"/>
                <w:lang w:eastAsia="ru-RU"/>
              </w:rPr>
            </w:pPr>
          </w:p>
          <w:p w14:paraId="1D01FD7D" w14:textId="77777777" w:rsidR="00AF368C" w:rsidRDefault="00AF368C">
            <w:pPr>
              <w:spacing w:after="0" w:line="240" w:lineRule="auto"/>
              <w:ind w:left="66"/>
              <w:rPr>
                <w:rFonts w:ascii="Verdana" w:eastAsia="Times New Roman" w:hAnsi="Verdana"/>
                <w:b/>
                <w:color w:val="000000"/>
                <w:sz w:val="18"/>
                <w:szCs w:val="20"/>
                <w:lang w:eastAsia="ru-RU"/>
              </w:rPr>
            </w:pPr>
          </w:p>
          <w:p w14:paraId="70667063" w14:textId="77777777" w:rsidR="00AF368C" w:rsidRDefault="00AF368C">
            <w:pPr>
              <w:spacing w:after="0" w:line="240" w:lineRule="auto"/>
              <w:ind w:left="66"/>
              <w:rPr>
                <w:rFonts w:ascii="Verdana" w:eastAsia="Times New Roman" w:hAnsi="Verdana"/>
                <w:b/>
                <w:color w:val="000000"/>
                <w:sz w:val="18"/>
                <w:szCs w:val="20"/>
                <w:lang w:eastAsia="ru-RU"/>
              </w:rPr>
            </w:pPr>
          </w:p>
          <w:p w14:paraId="24F266D9" w14:textId="77777777" w:rsidR="00AF368C" w:rsidRDefault="00AF368C">
            <w:pPr>
              <w:spacing w:after="0" w:line="240" w:lineRule="auto"/>
              <w:ind w:left="66"/>
              <w:rPr>
                <w:rFonts w:ascii="Verdana" w:eastAsia="Times New Roman" w:hAnsi="Verdana"/>
                <w:b/>
                <w:color w:val="000000"/>
                <w:sz w:val="18"/>
                <w:szCs w:val="20"/>
                <w:lang w:eastAsia="ru-RU"/>
              </w:rPr>
            </w:pPr>
          </w:p>
          <w:p w14:paraId="0260676E" w14:textId="77777777" w:rsidR="00AF368C" w:rsidRDefault="00AF368C">
            <w:pPr>
              <w:spacing w:after="0" w:line="240" w:lineRule="auto"/>
              <w:ind w:left="66"/>
              <w:rPr>
                <w:rFonts w:ascii="Verdana" w:eastAsia="Times New Roman" w:hAnsi="Verdana"/>
                <w:b/>
                <w:color w:val="000000"/>
                <w:sz w:val="18"/>
                <w:szCs w:val="20"/>
                <w:lang w:eastAsia="ru-RU"/>
              </w:rPr>
            </w:pPr>
          </w:p>
          <w:p w14:paraId="476C9D35" w14:textId="77777777" w:rsidR="00AF368C" w:rsidRDefault="00AF368C">
            <w:pPr>
              <w:spacing w:after="0" w:line="240" w:lineRule="auto"/>
              <w:ind w:left="66"/>
              <w:rPr>
                <w:rFonts w:ascii="Verdana" w:eastAsia="Times New Roman" w:hAnsi="Verdana"/>
                <w:b/>
                <w:color w:val="000000"/>
                <w:sz w:val="18"/>
                <w:szCs w:val="20"/>
                <w:lang w:eastAsia="ru-RU"/>
              </w:rPr>
            </w:pPr>
          </w:p>
          <w:p w14:paraId="2CD7E794" w14:textId="77777777" w:rsidR="00AF368C" w:rsidRDefault="00AF368C">
            <w:pPr>
              <w:spacing w:after="0" w:line="240" w:lineRule="auto"/>
              <w:ind w:left="66"/>
              <w:rPr>
                <w:rFonts w:ascii="Verdana" w:eastAsia="Times New Roman" w:hAnsi="Verdana"/>
                <w:b/>
                <w:color w:val="000000"/>
                <w:sz w:val="18"/>
                <w:szCs w:val="20"/>
                <w:lang w:eastAsia="ru-RU"/>
              </w:rPr>
            </w:pPr>
          </w:p>
          <w:p w14:paraId="71DBE3C4" w14:textId="77777777" w:rsidR="00AF368C" w:rsidRDefault="00AF368C">
            <w:pPr>
              <w:spacing w:after="0" w:line="240" w:lineRule="auto"/>
              <w:ind w:left="66"/>
              <w:rPr>
                <w:rFonts w:ascii="Verdana" w:eastAsia="Times New Roman" w:hAnsi="Verdana"/>
                <w:b/>
                <w:color w:val="000000"/>
                <w:sz w:val="18"/>
                <w:szCs w:val="20"/>
                <w:lang w:eastAsia="ru-RU"/>
              </w:rPr>
            </w:pPr>
          </w:p>
          <w:p w14:paraId="1BBDCF97" w14:textId="77777777" w:rsidR="00AF368C" w:rsidRDefault="00AF368C">
            <w:pPr>
              <w:spacing w:after="0" w:line="240" w:lineRule="auto"/>
              <w:ind w:left="66"/>
              <w:rPr>
                <w:rFonts w:ascii="Verdana" w:eastAsia="Times New Roman" w:hAnsi="Verdana"/>
                <w:b/>
                <w:color w:val="000000"/>
                <w:sz w:val="18"/>
                <w:szCs w:val="20"/>
                <w:lang w:eastAsia="ru-RU"/>
              </w:rPr>
            </w:pPr>
          </w:p>
          <w:p w14:paraId="5BD19138" w14:textId="77777777" w:rsidR="00AF368C" w:rsidRDefault="00AF368C">
            <w:pPr>
              <w:spacing w:after="0" w:line="240" w:lineRule="auto"/>
              <w:ind w:left="66"/>
              <w:rPr>
                <w:rFonts w:ascii="Verdana" w:eastAsia="Times New Roman" w:hAnsi="Verdana"/>
                <w:b/>
                <w:color w:val="000000"/>
                <w:sz w:val="18"/>
                <w:szCs w:val="20"/>
                <w:lang w:eastAsia="ru-RU"/>
              </w:rPr>
            </w:pPr>
          </w:p>
          <w:p w14:paraId="11BD087C" w14:textId="77777777" w:rsidR="00AF368C" w:rsidRDefault="00AF368C">
            <w:pPr>
              <w:spacing w:after="0" w:line="240" w:lineRule="auto"/>
              <w:ind w:left="66"/>
              <w:rPr>
                <w:rFonts w:ascii="Verdana" w:eastAsia="Times New Roman" w:hAnsi="Verdana"/>
                <w:b/>
                <w:color w:val="000000"/>
                <w:sz w:val="18"/>
                <w:szCs w:val="20"/>
                <w:lang w:eastAsia="ru-RU"/>
              </w:rPr>
            </w:pPr>
          </w:p>
          <w:p w14:paraId="1BFB292F" w14:textId="77777777" w:rsidR="00AF368C" w:rsidRDefault="00AF368C">
            <w:pPr>
              <w:spacing w:after="0" w:line="240" w:lineRule="auto"/>
              <w:ind w:left="66"/>
              <w:rPr>
                <w:rFonts w:ascii="Verdana" w:eastAsia="Times New Roman" w:hAnsi="Verdana"/>
                <w:b/>
                <w:color w:val="000000"/>
                <w:sz w:val="18"/>
                <w:szCs w:val="20"/>
                <w:lang w:eastAsia="ru-RU"/>
              </w:rPr>
            </w:pPr>
          </w:p>
          <w:p w14:paraId="0D67A307" w14:textId="77777777" w:rsidR="00AF368C" w:rsidRDefault="00AF368C">
            <w:pPr>
              <w:spacing w:after="0" w:line="240" w:lineRule="auto"/>
              <w:ind w:left="66"/>
              <w:rPr>
                <w:rFonts w:ascii="Verdana" w:eastAsia="Times New Roman" w:hAnsi="Verdana"/>
                <w:b/>
                <w:color w:val="000000"/>
                <w:sz w:val="18"/>
                <w:szCs w:val="20"/>
                <w:lang w:eastAsia="ru-RU"/>
              </w:rPr>
            </w:pPr>
          </w:p>
          <w:p w14:paraId="5BE60ACC" w14:textId="77777777" w:rsidR="00AF368C" w:rsidRDefault="00AF368C">
            <w:pPr>
              <w:spacing w:after="0" w:line="240" w:lineRule="auto"/>
              <w:ind w:left="66"/>
              <w:rPr>
                <w:rFonts w:ascii="Verdana" w:eastAsia="Times New Roman" w:hAnsi="Verdana"/>
                <w:b/>
                <w:color w:val="000000"/>
                <w:sz w:val="18"/>
                <w:szCs w:val="20"/>
                <w:lang w:eastAsia="ru-RU"/>
              </w:rPr>
            </w:pPr>
          </w:p>
          <w:p w14:paraId="23392A59" w14:textId="77777777" w:rsidR="00AF368C" w:rsidRDefault="00AF368C">
            <w:pPr>
              <w:spacing w:after="0" w:line="240" w:lineRule="auto"/>
              <w:ind w:left="66"/>
              <w:rPr>
                <w:rFonts w:ascii="Verdana" w:eastAsia="Times New Roman" w:hAnsi="Verdana"/>
                <w:b/>
                <w:color w:val="000000"/>
                <w:sz w:val="18"/>
                <w:szCs w:val="20"/>
                <w:lang w:eastAsia="ru-RU"/>
              </w:rPr>
            </w:pPr>
          </w:p>
          <w:p w14:paraId="631A63EF" w14:textId="77777777" w:rsidR="00AF368C" w:rsidRDefault="00AF368C">
            <w:pPr>
              <w:spacing w:after="0" w:line="240" w:lineRule="auto"/>
              <w:ind w:left="66"/>
              <w:rPr>
                <w:rFonts w:ascii="Verdana" w:eastAsia="Times New Roman" w:hAnsi="Verdana"/>
                <w:b/>
                <w:color w:val="000000"/>
                <w:sz w:val="18"/>
                <w:szCs w:val="20"/>
                <w:lang w:eastAsia="ru-RU"/>
              </w:rPr>
            </w:pPr>
          </w:p>
          <w:p w14:paraId="0678AC3B" w14:textId="77777777" w:rsidR="00AF368C" w:rsidRDefault="00AF368C">
            <w:pPr>
              <w:spacing w:after="0" w:line="240" w:lineRule="auto"/>
              <w:ind w:left="66"/>
              <w:rPr>
                <w:rFonts w:ascii="Verdana" w:eastAsia="Times New Roman" w:hAnsi="Verdana"/>
                <w:b/>
                <w:color w:val="000000"/>
                <w:sz w:val="18"/>
                <w:szCs w:val="20"/>
                <w:lang w:eastAsia="ru-RU"/>
              </w:rPr>
            </w:pPr>
          </w:p>
          <w:p w14:paraId="5E741631" w14:textId="77777777" w:rsidR="00AF368C" w:rsidRDefault="00AF368C">
            <w:pPr>
              <w:spacing w:after="0" w:line="240" w:lineRule="auto"/>
              <w:ind w:left="66"/>
              <w:rPr>
                <w:rFonts w:ascii="Verdana" w:eastAsia="Times New Roman" w:hAnsi="Verdana"/>
                <w:b/>
                <w:color w:val="000000"/>
                <w:sz w:val="18"/>
                <w:szCs w:val="20"/>
                <w:lang w:eastAsia="ru-RU"/>
              </w:rPr>
            </w:pPr>
          </w:p>
          <w:p w14:paraId="26844FF0" w14:textId="77777777" w:rsidR="00AF368C" w:rsidRDefault="00AF368C">
            <w:pPr>
              <w:spacing w:after="0" w:line="240" w:lineRule="auto"/>
              <w:ind w:left="66"/>
              <w:rPr>
                <w:rFonts w:ascii="Verdana" w:eastAsia="Times New Roman" w:hAnsi="Verdana"/>
                <w:b/>
                <w:color w:val="000000"/>
                <w:sz w:val="18"/>
                <w:szCs w:val="20"/>
                <w:lang w:eastAsia="ru-RU"/>
              </w:rPr>
            </w:pPr>
          </w:p>
          <w:p w14:paraId="3CFB6083" w14:textId="77777777" w:rsidR="00AF368C" w:rsidRDefault="00AF368C">
            <w:pPr>
              <w:spacing w:after="0" w:line="240" w:lineRule="auto"/>
              <w:ind w:left="66"/>
              <w:rPr>
                <w:rFonts w:ascii="Verdana" w:eastAsia="Times New Roman" w:hAnsi="Verdana"/>
                <w:b/>
                <w:color w:val="000000"/>
                <w:sz w:val="18"/>
                <w:szCs w:val="20"/>
                <w:lang w:eastAsia="ru-RU"/>
              </w:rPr>
            </w:pPr>
          </w:p>
          <w:p w14:paraId="12B24F85" w14:textId="77777777" w:rsidR="00AF368C" w:rsidRDefault="00AF368C">
            <w:pPr>
              <w:spacing w:after="0" w:line="240" w:lineRule="auto"/>
              <w:ind w:left="66"/>
              <w:rPr>
                <w:rFonts w:ascii="Verdana" w:eastAsia="Times New Roman" w:hAnsi="Verdana"/>
                <w:b/>
                <w:color w:val="000000"/>
                <w:sz w:val="18"/>
                <w:szCs w:val="20"/>
                <w:lang w:eastAsia="ru-RU"/>
              </w:rPr>
            </w:pPr>
          </w:p>
          <w:p w14:paraId="5DA15132" w14:textId="77777777" w:rsidR="00AF368C" w:rsidRDefault="00AF368C">
            <w:pPr>
              <w:spacing w:after="0" w:line="240" w:lineRule="auto"/>
              <w:ind w:left="66"/>
              <w:rPr>
                <w:rFonts w:ascii="Verdana" w:eastAsia="Times New Roman" w:hAnsi="Verdana"/>
                <w:b/>
                <w:color w:val="000000"/>
                <w:sz w:val="18"/>
                <w:szCs w:val="20"/>
                <w:lang w:eastAsia="ru-RU"/>
              </w:rPr>
            </w:pPr>
          </w:p>
          <w:p w14:paraId="10B4C7A1" w14:textId="77777777" w:rsidR="00AF368C" w:rsidRDefault="00AF368C">
            <w:pPr>
              <w:spacing w:after="0" w:line="240" w:lineRule="auto"/>
              <w:ind w:left="66"/>
              <w:rPr>
                <w:rFonts w:ascii="Verdana" w:eastAsia="Times New Roman" w:hAnsi="Verdana"/>
                <w:b/>
                <w:color w:val="000000"/>
                <w:sz w:val="18"/>
                <w:szCs w:val="20"/>
                <w:lang w:eastAsia="ru-RU"/>
              </w:rPr>
            </w:pPr>
          </w:p>
          <w:p w14:paraId="025B2483" w14:textId="77777777" w:rsidR="00AF368C" w:rsidRDefault="00AF368C">
            <w:pPr>
              <w:spacing w:after="0" w:line="240" w:lineRule="auto"/>
              <w:ind w:left="66"/>
              <w:rPr>
                <w:rFonts w:ascii="Verdana" w:eastAsia="Times New Roman" w:hAnsi="Verdana"/>
                <w:b/>
                <w:color w:val="000000"/>
                <w:sz w:val="18"/>
                <w:szCs w:val="20"/>
                <w:lang w:eastAsia="ru-RU"/>
              </w:rPr>
            </w:pPr>
          </w:p>
          <w:p w14:paraId="7D9471D4" w14:textId="77777777" w:rsidR="00AF368C" w:rsidRDefault="00AF368C">
            <w:pPr>
              <w:spacing w:after="0" w:line="240" w:lineRule="auto"/>
              <w:ind w:left="66"/>
              <w:rPr>
                <w:rFonts w:ascii="Verdana" w:eastAsia="Times New Roman" w:hAnsi="Verdana"/>
                <w:b/>
                <w:color w:val="000000"/>
                <w:sz w:val="18"/>
                <w:szCs w:val="20"/>
                <w:lang w:eastAsia="ru-RU"/>
              </w:rPr>
            </w:pPr>
          </w:p>
          <w:p w14:paraId="42DFD3B8" w14:textId="77777777" w:rsidR="00AF368C" w:rsidRDefault="00AF368C">
            <w:pPr>
              <w:spacing w:after="0" w:line="240" w:lineRule="auto"/>
              <w:ind w:left="66"/>
              <w:rPr>
                <w:rFonts w:ascii="Verdana" w:eastAsia="Times New Roman" w:hAnsi="Verdana"/>
                <w:b/>
                <w:color w:val="000000"/>
                <w:sz w:val="18"/>
                <w:szCs w:val="20"/>
                <w:lang w:eastAsia="ru-RU"/>
              </w:rPr>
            </w:pPr>
          </w:p>
          <w:p w14:paraId="1FCA146F" w14:textId="77777777" w:rsidR="00AF368C" w:rsidRDefault="00AF368C">
            <w:pPr>
              <w:spacing w:after="0" w:line="240" w:lineRule="auto"/>
              <w:ind w:left="66"/>
              <w:rPr>
                <w:rFonts w:ascii="Verdana" w:eastAsia="Times New Roman" w:hAnsi="Verdana"/>
                <w:b/>
                <w:color w:val="000000"/>
                <w:sz w:val="18"/>
                <w:szCs w:val="20"/>
                <w:lang w:eastAsia="ru-RU"/>
              </w:rPr>
            </w:pPr>
          </w:p>
          <w:p w14:paraId="267EB0F4" w14:textId="77777777" w:rsidR="00AF368C" w:rsidRDefault="00AF368C">
            <w:pPr>
              <w:spacing w:after="0" w:line="240" w:lineRule="auto"/>
              <w:rPr>
                <w:rFonts w:ascii="Verdana" w:eastAsia="Times New Roman" w:hAnsi="Verdana"/>
                <w:b/>
                <w:color w:val="000000"/>
                <w:sz w:val="18"/>
                <w:szCs w:val="20"/>
                <w:lang w:eastAsia="ru-RU"/>
              </w:rPr>
            </w:pPr>
          </w:p>
          <w:p w14:paraId="6557572E" w14:textId="77777777" w:rsidR="00AF368C" w:rsidRDefault="00AF368C">
            <w:pPr>
              <w:spacing w:after="0" w:line="240" w:lineRule="auto"/>
              <w:rPr>
                <w:rFonts w:ascii="Verdana" w:eastAsia="Times New Roman" w:hAnsi="Verdana"/>
                <w:b/>
                <w:color w:val="000000"/>
                <w:sz w:val="18"/>
                <w:szCs w:val="20"/>
                <w:lang w:eastAsia="ru-RU"/>
              </w:rPr>
            </w:pPr>
          </w:p>
          <w:p w14:paraId="62B8780B" w14:textId="77777777" w:rsidR="00AF368C" w:rsidRDefault="00AF368C">
            <w:pPr>
              <w:spacing w:after="0" w:line="240" w:lineRule="auto"/>
              <w:rPr>
                <w:rFonts w:ascii="Verdana" w:eastAsia="Times New Roman" w:hAnsi="Verdana"/>
                <w:b/>
                <w:color w:val="000000"/>
                <w:sz w:val="18"/>
                <w:szCs w:val="20"/>
                <w:lang w:eastAsia="ru-RU"/>
              </w:rPr>
            </w:pPr>
          </w:p>
          <w:p w14:paraId="59E23342" w14:textId="77777777" w:rsidR="00AF368C" w:rsidRDefault="00AF368C">
            <w:pPr>
              <w:spacing w:after="0" w:line="240" w:lineRule="auto"/>
              <w:rPr>
                <w:rFonts w:ascii="Verdana" w:eastAsia="Times New Roman" w:hAnsi="Verdana"/>
                <w:b/>
                <w:color w:val="000000"/>
                <w:sz w:val="18"/>
                <w:szCs w:val="20"/>
                <w:lang w:eastAsia="ru-RU"/>
              </w:rPr>
            </w:pPr>
          </w:p>
          <w:p w14:paraId="55D54F14" w14:textId="77777777" w:rsidR="00AF368C" w:rsidRDefault="00AF368C">
            <w:pPr>
              <w:spacing w:after="0" w:line="240" w:lineRule="auto"/>
              <w:rPr>
                <w:rFonts w:ascii="Verdana" w:eastAsia="Times New Roman" w:hAnsi="Verdana"/>
                <w:b/>
                <w:color w:val="000000"/>
                <w:sz w:val="18"/>
                <w:szCs w:val="20"/>
                <w:lang w:eastAsia="ru-RU"/>
              </w:rPr>
            </w:pPr>
          </w:p>
          <w:p w14:paraId="7347A5E1" w14:textId="77777777" w:rsidR="00AF368C" w:rsidRDefault="00AF368C">
            <w:pPr>
              <w:spacing w:after="0" w:line="240" w:lineRule="auto"/>
              <w:rPr>
                <w:rFonts w:ascii="Verdana" w:eastAsia="Times New Roman" w:hAnsi="Verdana"/>
                <w:b/>
                <w:color w:val="000000"/>
                <w:sz w:val="18"/>
                <w:szCs w:val="20"/>
                <w:lang w:eastAsia="ru-RU"/>
              </w:rPr>
            </w:pPr>
          </w:p>
          <w:p w14:paraId="1EB38CFF" w14:textId="77777777" w:rsidR="00AF368C" w:rsidRDefault="00AF368C">
            <w:pPr>
              <w:spacing w:after="0" w:line="240" w:lineRule="auto"/>
              <w:rPr>
                <w:rFonts w:ascii="Verdana" w:eastAsia="Times New Roman" w:hAnsi="Verdana"/>
                <w:b/>
                <w:color w:val="000000"/>
                <w:sz w:val="18"/>
                <w:szCs w:val="20"/>
                <w:lang w:eastAsia="ru-RU"/>
              </w:rPr>
            </w:pPr>
          </w:p>
          <w:p w14:paraId="6934C79C" w14:textId="77777777" w:rsidR="00AF368C" w:rsidRDefault="00AF368C">
            <w:pPr>
              <w:spacing w:after="0" w:line="240" w:lineRule="auto"/>
              <w:rPr>
                <w:rFonts w:ascii="Verdana" w:eastAsia="Times New Roman" w:hAnsi="Verdana"/>
                <w:b/>
                <w:color w:val="000000"/>
                <w:sz w:val="18"/>
                <w:szCs w:val="20"/>
                <w:lang w:eastAsia="ru-RU"/>
              </w:rPr>
            </w:pPr>
          </w:p>
          <w:p w14:paraId="28DA959F" w14:textId="77777777" w:rsidR="00AF368C" w:rsidRDefault="00AF368C">
            <w:pPr>
              <w:spacing w:after="0" w:line="240" w:lineRule="auto"/>
              <w:rPr>
                <w:rFonts w:ascii="Verdana" w:eastAsia="Times New Roman" w:hAnsi="Verdana"/>
                <w:b/>
                <w:color w:val="000000"/>
                <w:sz w:val="18"/>
                <w:szCs w:val="20"/>
                <w:lang w:eastAsia="ru-RU"/>
              </w:rPr>
            </w:pPr>
          </w:p>
          <w:p w14:paraId="64AAC874" w14:textId="77777777" w:rsidR="00AF368C" w:rsidRDefault="00AF368C">
            <w:pPr>
              <w:spacing w:after="0" w:line="240" w:lineRule="auto"/>
              <w:rPr>
                <w:rFonts w:ascii="Verdana" w:eastAsia="Times New Roman" w:hAnsi="Verdana"/>
                <w:b/>
                <w:color w:val="000000"/>
                <w:sz w:val="18"/>
                <w:szCs w:val="20"/>
                <w:lang w:eastAsia="ru-RU"/>
              </w:rPr>
            </w:pPr>
          </w:p>
          <w:p w14:paraId="06D9063A" w14:textId="77777777" w:rsidR="00AF368C" w:rsidRDefault="00AF368C">
            <w:pPr>
              <w:spacing w:after="0" w:line="240" w:lineRule="auto"/>
              <w:rPr>
                <w:rFonts w:ascii="Verdana" w:eastAsia="Times New Roman" w:hAnsi="Verdana"/>
                <w:b/>
                <w:color w:val="000000"/>
                <w:sz w:val="18"/>
                <w:szCs w:val="20"/>
                <w:lang w:eastAsia="ru-RU"/>
              </w:rPr>
            </w:pPr>
          </w:p>
          <w:p w14:paraId="4ED08AC1" w14:textId="77777777" w:rsidR="00AF368C" w:rsidRDefault="00AF368C">
            <w:pPr>
              <w:spacing w:after="0" w:line="240" w:lineRule="auto"/>
              <w:rPr>
                <w:rFonts w:ascii="Verdana" w:eastAsia="Times New Roman" w:hAnsi="Verdana"/>
                <w:b/>
                <w:color w:val="000000"/>
                <w:sz w:val="18"/>
                <w:szCs w:val="20"/>
                <w:lang w:eastAsia="ru-RU"/>
              </w:rPr>
            </w:pPr>
          </w:p>
          <w:p w14:paraId="3167E3FB" w14:textId="77777777" w:rsidR="00AF368C" w:rsidRDefault="00AF368C">
            <w:pPr>
              <w:spacing w:after="0" w:line="240" w:lineRule="auto"/>
              <w:rPr>
                <w:rFonts w:ascii="Verdana" w:eastAsia="Times New Roman" w:hAnsi="Verdana"/>
                <w:b/>
                <w:color w:val="000000"/>
                <w:sz w:val="18"/>
                <w:szCs w:val="20"/>
                <w:lang w:eastAsia="ru-RU"/>
              </w:rPr>
            </w:pPr>
          </w:p>
          <w:p w14:paraId="79A1F42A" w14:textId="77777777" w:rsidR="00AF368C" w:rsidRDefault="00AF368C">
            <w:pPr>
              <w:spacing w:after="0" w:line="240" w:lineRule="auto"/>
              <w:rPr>
                <w:rFonts w:ascii="Verdana" w:eastAsia="Times New Roman" w:hAnsi="Verdana"/>
                <w:b/>
                <w:color w:val="000000"/>
                <w:sz w:val="18"/>
                <w:szCs w:val="20"/>
                <w:lang w:eastAsia="ru-RU"/>
              </w:rPr>
            </w:pPr>
          </w:p>
          <w:p w14:paraId="5520E33F" w14:textId="77777777" w:rsidR="00AF368C" w:rsidRDefault="00AF368C">
            <w:pPr>
              <w:spacing w:after="0" w:line="240" w:lineRule="auto"/>
              <w:rPr>
                <w:rFonts w:ascii="Verdana" w:eastAsia="Times New Roman" w:hAnsi="Verdana"/>
                <w:b/>
                <w:color w:val="000000"/>
                <w:sz w:val="18"/>
                <w:szCs w:val="20"/>
                <w:lang w:eastAsia="ru-RU"/>
              </w:rPr>
            </w:pPr>
          </w:p>
          <w:p w14:paraId="69BAC89E" w14:textId="77777777" w:rsidR="00AF368C" w:rsidRDefault="00AF368C">
            <w:pPr>
              <w:spacing w:after="0" w:line="240" w:lineRule="auto"/>
              <w:rPr>
                <w:rFonts w:ascii="Verdana" w:eastAsia="Times New Roman" w:hAnsi="Verdana"/>
                <w:b/>
                <w:color w:val="000000"/>
                <w:sz w:val="18"/>
                <w:szCs w:val="20"/>
                <w:lang w:eastAsia="ru-RU"/>
              </w:rPr>
            </w:pPr>
          </w:p>
          <w:p w14:paraId="3DAF4258"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Облигации российских эмитентов (за исключением облигаций внешнего облигационного займа)</w:t>
            </w:r>
          </w:p>
          <w:p w14:paraId="079107DC"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Облигации, номинированные в рублях</w:t>
            </w:r>
          </w:p>
          <w:p w14:paraId="61E726E3" w14:textId="77777777" w:rsidR="00AF368C" w:rsidRDefault="00AF368C">
            <w:pPr>
              <w:spacing w:after="0" w:line="240" w:lineRule="auto"/>
              <w:rPr>
                <w:rFonts w:ascii="Verdana" w:eastAsia="Times New Roman" w:hAnsi="Verdana"/>
                <w:b/>
                <w:color w:val="000000"/>
                <w:sz w:val="18"/>
                <w:szCs w:val="20"/>
                <w:lang w:eastAsia="ru-RU"/>
              </w:rPr>
            </w:pPr>
          </w:p>
          <w:p w14:paraId="7BCBB37E" w14:textId="77777777" w:rsidR="00AF368C" w:rsidRDefault="00AF368C">
            <w:pPr>
              <w:spacing w:after="0" w:line="240" w:lineRule="auto"/>
              <w:rPr>
                <w:rFonts w:ascii="Verdana" w:eastAsia="Times New Roman" w:hAnsi="Verdana"/>
                <w:b/>
                <w:color w:val="000000"/>
                <w:sz w:val="18"/>
                <w:szCs w:val="20"/>
                <w:lang w:eastAsia="ru-RU"/>
              </w:rPr>
            </w:pPr>
          </w:p>
          <w:p w14:paraId="50B1F198" w14:textId="77777777" w:rsidR="00AF368C" w:rsidRDefault="00AF368C">
            <w:pPr>
              <w:spacing w:after="0" w:line="240" w:lineRule="auto"/>
              <w:rPr>
                <w:rFonts w:ascii="Verdana" w:eastAsia="Times New Roman" w:hAnsi="Verdana"/>
                <w:b/>
                <w:color w:val="000000"/>
                <w:sz w:val="18"/>
                <w:szCs w:val="20"/>
                <w:lang w:eastAsia="ru-RU"/>
              </w:rPr>
            </w:pPr>
          </w:p>
          <w:p w14:paraId="558E21C5" w14:textId="77777777" w:rsidR="00AF368C" w:rsidRDefault="00AF368C">
            <w:pPr>
              <w:spacing w:after="0" w:line="240" w:lineRule="auto"/>
              <w:rPr>
                <w:rFonts w:ascii="Verdana" w:eastAsia="Times New Roman" w:hAnsi="Verdana"/>
                <w:b/>
                <w:color w:val="000000"/>
                <w:sz w:val="18"/>
                <w:szCs w:val="20"/>
                <w:lang w:eastAsia="ru-RU"/>
              </w:rPr>
            </w:pPr>
          </w:p>
          <w:p w14:paraId="48B25C55" w14:textId="77777777" w:rsidR="00AF368C" w:rsidRDefault="00AF368C">
            <w:pPr>
              <w:spacing w:after="0" w:line="240" w:lineRule="auto"/>
              <w:rPr>
                <w:rFonts w:ascii="Verdana" w:eastAsia="Times New Roman" w:hAnsi="Verdana"/>
                <w:b/>
                <w:color w:val="000000"/>
                <w:sz w:val="18"/>
                <w:szCs w:val="20"/>
                <w:lang w:eastAsia="ru-RU"/>
              </w:rPr>
            </w:pPr>
          </w:p>
          <w:p w14:paraId="7D8CF394" w14:textId="77777777" w:rsidR="00AF368C" w:rsidRDefault="00AF368C">
            <w:pPr>
              <w:spacing w:after="0" w:line="240" w:lineRule="auto"/>
              <w:rPr>
                <w:rFonts w:ascii="Verdana" w:eastAsia="Times New Roman" w:hAnsi="Verdana"/>
                <w:b/>
                <w:color w:val="000000"/>
                <w:sz w:val="18"/>
                <w:szCs w:val="20"/>
                <w:lang w:eastAsia="ru-RU"/>
              </w:rPr>
            </w:pPr>
          </w:p>
          <w:p w14:paraId="236978A4" w14:textId="77777777" w:rsidR="00AF368C" w:rsidRDefault="00AF368C">
            <w:pPr>
              <w:spacing w:after="0" w:line="240" w:lineRule="auto"/>
              <w:rPr>
                <w:rFonts w:ascii="Verdana" w:eastAsia="Times New Roman" w:hAnsi="Verdana"/>
                <w:b/>
                <w:color w:val="000000"/>
                <w:sz w:val="18"/>
                <w:szCs w:val="20"/>
                <w:lang w:eastAsia="ru-RU"/>
              </w:rPr>
            </w:pPr>
          </w:p>
          <w:p w14:paraId="2045F96E" w14:textId="77777777" w:rsidR="00AF368C" w:rsidRDefault="00AF368C">
            <w:pPr>
              <w:spacing w:after="0" w:line="240" w:lineRule="auto"/>
              <w:rPr>
                <w:rFonts w:ascii="Verdana" w:eastAsia="Times New Roman" w:hAnsi="Verdana"/>
                <w:b/>
                <w:color w:val="000000"/>
                <w:sz w:val="18"/>
                <w:szCs w:val="20"/>
                <w:lang w:eastAsia="ru-RU"/>
              </w:rPr>
            </w:pPr>
          </w:p>
          <w:p w14:paraId="377EC03C" w14:textId="77777777" w:rsidR="00AF368C" w:rsidRDefault="00AF368C">
            <w:pPr>
              <w:spacing w:after="0" w:line="240" w:lineRule="auto"/>
              <w:rPr>
                <w:rFonts w:ascii="Verdana" w:eastAsia="Times New Roman" w:hAnsi="Verdana"/>
                <w:b/>
                <w:color w:val="000000"/>
                <w:sz w:val="18"/>
                <w:szCs w:val="20"/>
                <w:lang w:eastAsia="ru-RU"/>
              </w:rPr>
            </w:pPr>
          </w:p>
          <w:p w14:paraId="14A19E62" w14:textId="77777777" w:rsidR="00AF368C" w:rsidRDefault="00AF368C">
            <w:pPr>
              <w:spacing w:after="0" w:line="240" w:lineRule="auto"/>
              <w:rPr>
                <w:rFonts w:ascii="Verdana" w:eastAsia="Times New Roman" w:hAnsi="Verdana"/>
                <w:b/>
                <w:color w:val="000000"/>
                <w:sz w:val="18"/>
                <w:szCs w:val="20"/>
                <w:lang w:eastAsia="ru-RU"/>
              </w:rPr>
            </w:pPr>
          </w:p>
          <w:p w14:paraId="1745CE40" w14:textId="77777777" w:rsidR="00AF368C" w:rsidRDefault="00AF368C">
            <w:pPr>
              <w:spacing w:after="0" w:line="240" w:lineRule="auto"/>
              <w:rPr>
                <w:rFonts w:ascii="Verdana" w:eastAsia="Times New Roman" w:hAnsi="Verdana"/>
                <w:b/>
                <w:color w:val="000000"/>
                <w:sz w:val="18"/>
                <w:szCs w:val="20"/>
                <w:lang w:eastAsia="ru-RU"/>
              </w:rPr>
            </w:pPr>
          </w:p>
          <w:p w14:paraId="6C062D03" w14:textId="77777777" w:rsidR="00AF368C" w:rsidRDefault="00AF368C">
            <w:pPr>
              <w:spacing w:after="0" w:line="240" w:lineRule="auto"/>
              <w:rPr>
                <w:rFonts w:ascii="Verdana" w:eastAsia="Times New Roman" w:hAnsi="Verdana"/>
                <w:b/>
                <w:color w:val="000000"/>
                <w:sz w:val="18"/>
                <w:szCs w:val="20"/>
                <w:lang w:eastAsia="ru-RU"/>
              </w:rPr>
            </w:pPr>
          </w:p>
          <w:p w14:paraId="43F9BC08" w14:textId="77777777" w:rsidR="00AF368C" w:rsidRDefault="00AF368C">
            <w:pPr>
              <w:spacing w:after="0" w:line="240" w:lineRule="auto"/>
              <w:rPr>
                <w:rFonts w:ascii="Verdana" w:eastAsia="Times New Roman" w:hAnsi="Verdana"/>
                <w:b/>
                <w:color w:val="000000"/>
                <w:sz w:val="18"/>
                <w:szCs w:val="20"/>
                <w:lang w:eastAsia="ru-RU"/>
              </w:rPr>
            </w:pPr>
          </w:p>
          <w:p w14:paraId="5EAF6721" w14:textId="77777777" w:rsidR="00AF368C" w:rsidRDefault="00AF368C">
            <w:pPr>
              <w:spacing w:after="0" w:line="240" w:lineRule="auto"/>
              <w:rPr>
                <w:rFonts w:ascii="Verdana" w:eastAsia="Times New Roman" w:hAnsi="Verdana"/>
                <w:b/>
                <w:color w:val="000000"/>
                <w:sz w:val="18"/>
                <w:szCs w:val="20"/>
                <w:lang w:eastAsia="ru-RU"/>
              </w:rPr>
            </w:pPr>
          </w:p>
          <w:p w14:paraId="0A14503B" w14:textId="77777777" w:rsidR="00AF368C" w:rsidRDefault="00AF368C">
            <w:pPr>
              <w:spacing w:after="0" w:line="240" w:lineRule="auto"/>
              <w:rPr>
                <w:rFonts w:ascii="Verdana" w:eastAsia="Times New Roman" w:hAnsi="Verdana"/>
                <w:b/>
                <w:color w:val="000000"/>
                <w:sz w:val="18"/>
                <w:szCs w:val="20"/>
                <w:lang w:eastAsia="ru-RU"/>
              </w:rPr>
            </w:pPr>
          </w:p>
          <w:p w14:paraId="4856A8D9" w14:textId="77777777" w:rsidR="00AF368C" w:rsidRDefault="00AF368C">
            <w:pPr>
              <w:spacing w:after="0" w:line="240" w:lineRule="auto"/>
              <w:rPr>
                <w:rFonts w:ascii="Verdana" w:eastAsia="Times New Roman" w:hAnsi="Verdana"/>
                <w:b/>
                <w:color w:val="000000"/>
                <w:sz w:val="18"/>
                <w:szCs w:val="20"/>
                <w:lang w:eastAsia="ru-RU"/>
              </w:rPr>
            </w:pPr>
          </w:p>
          <w:p w14:paraId="3F985643" w14:textId="77777777" w:rsidR="00AF368C" w:rsidRDefault="00AF368C">
            <w:pPr>
              <w:spacing w:after="0" w:line="240" w:lineRule="auto"/>
              <w:rPr>
                <w:rFonts w:ascii="Verdana" w:eastAsia="Times New Roman" w:hAnsi="Verdana"/>
                <w:b/>
                <w:color w:val="000000"/>
                <w:sz w:val="18"/>
                <w:szCs w:val="20"/>
                <w:lang w:eastAsia="ru-RU"/>
              </w:rPr>
            </w:pPr>
          </w:p>
          <w:p w14:paraId="5232227A" w14:textId="77777777" w:rsidR="00AF368C" w:rsidRDefault="00AF368C">
            <w:pPr>
              <w:spacing w:after="0" w:line="240" w:lineRule="auto"/>
              <w:rPr>
                <w:rFonts w:ascii="Verdana" w:eastAsia="Times New Roman" w:hAnsi="Verdana"/>
                <w:b/>
                <w:color w:val="000000"/>
                <w:sz w:val="18"/>
                <w:szCs w:val="20"/>
                <w:lang w:eastAsia="ru-RU"/>
              </w:rPr>
            </w:pPr>
          </w:p>
          <w:p w14:paraId="68618FDD" w14:textId="77777777" w:rsidR="00AF368C" w:rsidRDefault="00AF368C">
            <w:pPr>
              <w:spacing w:after="0" w:line="240" w:lineRule="auto"/>
              <w:rPr>
                <w:rFonts w:ascii="Verdana" w:eastAsia="Times New Roman" w:hAnsi="Verdana"/>
                <w:b/>
                <w:color w:val="000000"/>
                <w:sz w:val="18"/>
                <w:szCs w:val="20"/>
                <w:lang w:eastAsia="ru-RU"/>
              </w:rPr>
            </w:pPr>
          </w:p>
          <w:p w14:paraId="01D9008F" w14:textId="77777777" w:rsidR="00AF368C" w:rsidRDefault="00AF368C">
            <w:pPr>
              <w:spacing w:after="0" w:line="240" w:lineRule="auto"/>
              <w:rPr>
                <w:rFonts w:ascii="Verdana" w:eastAsia="Times New Roman" w:hAnsi="Verdana"/>
                <w:b/>
                <w:color w:val="000000"/>
                <w:sz w:val="18"/>
                <w:szCs w:val="20"/>
                <w:lang w:eastAsia="ru-RU"/>
              </w:rPr>
            </w:pPr>
          </w:p>
          <w:p w14:paraId="7CF7174E" w14:textId="77777777" w:rsidR="00AF368C" w:rsidRDefault="00AF368C">
            <w:pPr>
              <w:spacing w:after="0" w:line="240" w:lineRule="auto"/>
              <w:rPr>
                <w:rFonts w:ascii="Verdana" w:eastAsia="Times New Roman" w:hAnsi="Verdana"/>
                <w:b/>
                <w:color w:val="000000"/>
                <w:sz w:val="18"/>
                <w:szCs w:val="20"/>
                <w:lang w:eastAsia="ru-RU"/>
              </w:rPr>
            </w:pPr>
          </w:p>
          <w:p w14:paraId="2E4615BB" w14:textId="77777777" w:rsidR="00AF368C" w:rsidRDefault="00AF368C">
            <w:pPr>
              <w:spacing w:after="0" w:line="240" w:lineRule="auto"/>
              <w:rPr>
                <w:rFonts w:ascii="Verdana" w:hAnsi="Verdana"/>
                <w:b/>
                <w:sz w:val="18"/>
                <w:szCs w:val="20"/>
              </w:rPr>
            </w:pPr>
          </w:p>
          <w:p w14:paraId="51BC8438" w14:textId="77777777" w:rsidR="00AF368C" w:rsidRDefault="00AF368C">
            <w:pPr>
              <w:spacing w:after="0" w:line="240" w:lineRule="auto"/>
              <w:rPr>
                <w:rFonts w:ascii="Verdana" w:hAnsi="Verdana"/>
                <w:b/>
                <w:sz w:val="18"/>
                <w:szCs w:val="20"/>
              </w:rPr>
            </w:pPr>
          </w:p>
          <w:p w14:paraId="482937A7" w14:textId="77777777" w:rsidR="00AF368C" w:rsidRDefault="00AF368C">
            <w:pPr>
              <w:spacing w:after="0" w:line="240" w:lineRule="auto"/>
              <w:rPr>
                <w:rFonts w:ascii="Verdana" w:hAnsi="Verdana"/>
                <w:b/>
                <w:sz w:val="18"/>
                <w:szCs w:val="20"/>
              </w:rPr>
            </w:pPr>
          </w:p>
          <w:p w14:paraId="7048DD4D" w14:textId="77777777" w:rsidR="00AF368C" w:rsidRDefault="00AF368C">
            <w:pPr>
              <w:spacing w:after="0" w:line="240" w:lineRule="auto"/>
              <w:rPr>
                <w:rFonts w:ascii="Verdana" w:hAnsi="Verdana"/>
                <w:b/>
                <w:sz w:val="18"/>
                <w:szCs w:val="20"/>
              </w:rPr>
            </w:pPr>
          </w:p>
          <w:p w14:paraId="365ED8CC" w14:textId="77777777" w:rsidR="00AF368C" w:rsidRDefault="00AF368C">
            <w:pPr>
              <w:spacing w:after="0" w:line="240" w:lineRule="auto"/>
              <w:rPr>
                <w:rFonts w:ascii="Verdana" w:hAnsi="Verdana"/>
                <w:b/>
                <w:sz w:val="18"/>
                <w:szCs w:val="20"/>
              </w:rPr>
            </w:pPr>
          </w:p>
          <w:p w14:paraId="6FAFCD78" w14:textId="77777777" w:rsidR="00AF368C" w:rsidRDefault="00AF368C">
            <w:pPr>
              <w:spacing w:after="0" w:line="240" w:lineRule="auto"/>
              <w:rPr>
                <w:rFonts w:ascii="Verdana" w:hAnsi="Verdana"/>
                <w:b/>
                <w:sz w:val="18"/>
                <w:szCs w:val="20"/>
              </w:rPr>
            </w:pPr>
          </w:p>
          <w:p w14:paraId="466A59BF" w14:textId="77777777" w:rsidR="00AF368C" w:rsidRDefault="00AF368C">
            <w:pPr>
              <w:spacing w:after="0" w:line="240" w:lineRule="auto"/>
              <w:rPr>
                <w:rFonts w:ascii="Verdana" w:hAnsi="Verdana"/>
                <w:b/>
                <w:sz w:val="18"/>
                <w:szCs w:val="20"/>
              </w:rPr>
            </w:pPr>
          </w:p>
          <w:p w14:paraId="7901D69D" w14:textId="77777777" w:rsidR="00AF368C" w:rsidRDefault="00AF368C">
            <w:pPr>
              <w:spacing w:after="0" w:line="240" w:lineRule="auto"/>
              <w:rPr>
                <w:rFonts w:ascii="Verdana" w:hAnsi="Verdana"/>
                <w:b/>
                <w:sz w:val="18"/>
                <w:szCs w:val="20"/>
              </w:rPr>
            </w:pPr>
            <w:r>
              <w:rPr>
                <w:rFonts w:ascii="Verdana" w:hAnsi="Verdana"/>
                <w:b/>
                <w:sz w:val="18"/>
                <w:szCs w:val="20"/>
              </w:rPr>
              <w:t xml:space="preserve">Облигация внешних облигационных займов Российской Федерации </w:t>
            </w:r>
          </w:p>
          <w:p w14:paraId="56934A42" w14:textId="77777777" w:rsidR="00AF368C" w:rsidRDefault="00AF368C">
            <w:pPr>
              <w:spacing w:after="0" w:line="240" w:lineRule="auto"/>
              <w:rPr>
                <w:rFonts w:ascii="Verdana" w:hAnsi="Verdana"/>
                <w:b/>
                <w:sz w:val="18"/>
                <w:szCs w:val="20"/>
              </w:rPr>
            </w:pPr>
          </w:p>
          <w:p w14:paraId="6B949E51" w14:textId="77777777" w:rsidR="00AF368C" w:rsidRDefault="00AF368C">
            <w:pPr>
              <w:spacing w:after="0" w:line="240" w:lineRule="auto"/>
              <w:rPr>
                <w:rFonts w:ascii="Verdana" w:hAnsi="Verdana"/>
                <w:b/>
                <w:sz w:val="18"/>
                <w:szCs w:val="20"/>
              </w:rPr>
            </w:pPr>
            <w:r>
              <w:rPr>
                <w:rFonts w:ascii="Verdana" w:hAnsi="Verdana"/>
                <w:b/>
                <w:sz w:val="18"/>
                <w:szCs w:val="20"/>
              </w:rPr>
              <w:t xml:space="preserve">Долговая ценная бумага иностранных государств </w:t>
            </w:r>
          </w:p>
          <w:p w14:paraId="3F8A692F" w14:textId="77777777" w:rsidR="00AF368C" w:rsidRDefault="00AF368C">
            <w:pPr>
              <w:spacing w:after="0" w:line="240" w:lineRule="auto"/>
              <w:rPr>
                <w:rFonts w:ascii="Verdana" w:hAnsi="Verdana"/>
                <w:b/>
                <w:sz w:val="18"/>
                <w:szCs w:val="20"/>
              </w:rPr>
            </w:pPr>
          </w:p>
          <w:p w14:paraId="3BF20F4F" w14:textId="77777777" w:rsidR="00AF368C" w:rsidRDefault="00AF368C">
            <w:pPr>
              <w:spacing w:after="0" w:line="240" w:lineRule="auto"/>
              <w:rPr>
                <w:rFonts w:ascii="Verdana" w:hAnsi="Verdana"/>
                <w:b/>
                <w:sz w:val="18"/>
                <w:szCs w:val="20"/>
              </w:rPr>
            </w:pPr>
            <w:r>
              <w:rPr>
                <w:rFonts w:ascii="Verdana" w:hAnsi="Verdana"/>
                <w:b/>
                <w:sz w:val="18"/>
                <w:szCs w:val="20"/>
              </w:rPr>
              <w:t>Облигация иностранных эмитентов</w:t>
            </w:r>
          </w:p>
          <w:p w14:paraId="50421E5E" w14:textId="77777777" w:rsidR="00AF368C" w:rsidRDefault="00AF368C">
            <w:pPr>
              <w:spacing w:after="0" w:line="240" w:lineRule="auto"/>
              <w:rPr>
                <w:rFonts w:ascii="Verdana" w:hAnsi="Verdana"/>
                <w:b/>
                <w:sz w:val="18"/>
                <w:szCs w:val="20"/>
              </w:rPr>
            </w:pPr>
          </w:p>
          <w:p w14:paraId="1393DFBB" w14:textId="77777777" w:rsidR="00AF368C" w:rsidRDefault="00AF368C">
            <w:pPr>
              <w:spacing w:after="0" w:line="240" w:lineRule="auto"/>
              <w:rPr>
                <w:rFonts w:ascii="Verdana" w:hAnsi="Verdana"/>
                <w:b/>
                <w:sz w:val="18"/>
                <w:szCs w:val="20"/>
              </w:rPr>
            </w:pPr>
            <w:r>
              <w:rPr>
                <w:rFonts w:ascii="Verdana" w:hAnsi="Verdana"/>
                <w:b/>
                <w:sz w:val="18"/>
                <w:szCs w:val="20"/>
              </w:rPr>
              <w:t xml:space="preserve">Еврооблигация иностранного эмитента </w:t>
            </w:r>
          </w:p>
          <w:p w14:paraId="2AFACBC5" w14:textId="77777777" w:rsidR="00AF368C" w:rsidRDefault="00AF368C">
            <w:pPr>
              <w:spacing w:after="0" w:line="240" w:lineRule="auto"/>
              <w:rPr>
                <w:rFonts w:ascii="Verdana" w:hAnsi="Verdana"/>
                <w:b/>
                <w:sz w:val="18"/>
                <w:szCs w:val="20"/>
              </w:rPr>
            </w:pPr>
          </w:p>
          <w:p w14:paraId="72681F4D" w14:textId="77777777" w:rsidR="00AF368C" w:rsidRDefault="00AF368C">
            <w:pPr>
              <w:spacing w:after="0" w:line="240" w:lineRule="auto"/>
              <w:rPr>
                <w:rFonts w:ascii="Verdana" w:eastAsia="Times New Roman" w:hAnsi="Verdana"/>
                <w:b/>
                <w:color w:val="000000"/>
                <w:sz w:val="18"/>
                <w:szCs w:val="20"/>
                <w:lang w:eastAsia="ru-RU"/>
              </w:rPr>
            </w:pPr>
            <w:r>
              <w:rPr>
                <w:rFonts w:ascii="Verdana" w:hAnsi="Verdana"/>
                <w:b/>
                <w:sz w:val="18"/>
                <w:szCs w:val="20"/>
              </w:rPr>
              <w:t>Ценная бумага международной финансовой организации</w:t>
            </w:r>
          </w:p>
        </w:tc>
        <w:tc>
          <w:tcPr>
            <w:tcW w:w="10574" w:type="dxa"/>
            <w:tcBorders>
              <w:top w:val="single" w:sz="4" w:space="0" w:color="auto"/>
              <w:left w:val="single" w:sz="4" w:space="0" w:color="auto"/>
              <w:bottom w:val="single" w:sz="4" w:space="0" w:color="auto"/>
              <w:right w:val="single" w:sz="4" w:space="0" w:color="auto"/>
            </w:tcBorders>
          </w:tcPr>
          <w:p w14:paraId="1F85CBE7"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Справедливая стоимость </w:t>
            </w:r>
            <w:r>
              <w:rPr>
                <w:rFonts w:ascii="Verdana" w:eastAsia="Times New Roman" w:hAnsi="Verdana"/>
                <w:b/>
                <w:color w:val="000000"/>
                <w:sz w:val="20"/>
                <w:szCs w:val="20"/>
                <w:lang w:eastAsia="ru-RU"/>
              </w:rPr>
              <w:t>долевых ценных бумаг</w:t>
            </w:r>
            <w:r>
              <w:rPr>
                <w:rFonts w:ascii="Verdana" w:eastAsia="Times New Roman" w:hAnsi="Verdana"/>
                <w:color w:val="000000"/>
                <w:sz w:val="20"/>
                <w:szCs w:val="20"/>
                <w:lang w:eastAsia="ru-RU"/>
              </w:rPr>
              <w:t xml:space="preserve">,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(модель CAPM). </w:t>
            </w:r>
          </w:p>
          <w:p w14:paraId="6AEC2B5E"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Данная корректировка применяется в случае отсутствия наблюдаемой цены в течение не более десяти рабочих дней (далее используется 3 уровень оценки).</w:t>
            </w:r>
          </w:p>
          <w:p w14:paraId="014895CF"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В качестве рыночного индикатора (бенчмарка) акций российских эмитентов используется индекс Московской Биржи (IMOEX).</w:t>
            </w:r>
          </w:p>
          <w:p w14:paraId="58A7E5F6"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В качестве рыночного индикатора (бенчмарка) акций иностранных эмитентов и депозитарных расписок, торгуемых на иностранных биржах, используется индекс биржи, на которой определена справедливая цена уровня 1 иерархии справедливой стоимости данной ценной бумаги на дату, предшествующую дате возникновения оснований для применения модели CAPМ.</w:t>
            </w:r>
          </w:p>
          <w:p w14:paraId="3C2DFE50"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справедливой стоимости</w:t>
            </w:r>
            <w:r>
              <w:rPr>
                <w:rFonts w:ascii="Verdana" w:eastAsia="Times New Roman" w:hAnsi="Verdana"/>
                <w:color w:val="000000"/>
                <w:sz w:val="20"/>
                <w:szCs w:val="20"/>
                <w:lang w:eastAsia="ru-RU"/>
              </w:rPr>
              <w:t xml:space="preserve"> на дату расчета:</w:t>
            </w:r>
          </w:p>
          <w:p w14:paraId="4B82103D" w14:textId="77777777" w:rsidR="00AF368C" w:rsidRDefault="001A0846">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1+E(R)</m:t>
                  </m:r>
                </m:e>
              </m:d>
            </m:oMath>
            <w:r w:rsidR="00AF368C">
              <w:rPr>
                <w:rFonts w:ascii="Verdana" w:eastAsia="Times New Roman" w:hAnsi="Verdana"/>
                <w:color w:val="000000"/>
                <w:sz w:val="20"/>
                <w:szCs w:val="20"/>
                <w:lang w:eastAsia="ru-RU"/>
              </w:rPr>
              <w:t>,</w:t>
            </w:r>
          </w:p>
          <w:p w14:paraId="57B5D172" w14:textId="77777777" w:rsidR="00AF368C" w:rsidRDefault="00AF368C">
            <w:pPr>
              <w:spacing w:after="0"/>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7530E1B8" w14:textId="77777777" w:rsidR="00AF368C" w:rsidRDefault="001A0846">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1</m:t>
                  </m:r>
                </m:sub>
              </m:sSub>
            </m:oMath>
            <w:r w:rsidR="00AF368C">
              <w:rPr>
                <w:rFonts w:ascii="Verdana" w:eastAsia="Times New Roman" w:hAnsi="Verdana"/>
                <w:color w:val="000000"/>
                <w:sz w:val="20"/>
                <w:szCs w:val="20"/>
                <w:lang w:eastAsia="ru-RU"/>
              </w:rPr>
              <w:t xml:space="preserve"> – справедливая стоимость одной ценной бумаги на дату определения справедливой стоимости;</w:t>
            </w:r>
          </w:p>
          <w:p w14:paraId="6F5051D7" w14:textId="77777777" w:rsidR="00AF368C" w:rsidRDefault="001A0846">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t>
                  </m:r>
                </m:e>
                <m:sub>
                  <m:r>
                    <m:rPr>
                      <m:sty m:val="p"/>
                    </m:rPr>
                    <w:rPr>
                      <w:rFonts w:ascii="Cambria Math" w:eastAsia="Times New Roman" w:hAnsi="Cambria Math"/>
                      <w:color w:val="000000"/>
                      <w:sz w:val="20"/>
                      <w:szCs w:val="20"/>
                      <w:lang w:eastAsia="ru-RU"/>
                    </w:rPr>
                    <m:t>0</m:t>
                  </m:r>
                </m:sub>
              </m:sSub>
            </m:oMath>
            <w:r w:rsidR="00AF368C">
              <w:rPr>
                <w:rFonts w:ascii="Verdana" w:eastAsia="Times New Roman" w:hAnsi="Verdana"/>
                <w:color w:val="000000"/>
                <w:sz w:val="20"/>
                <w:szCs w:val="20"/>
                <w:lang w:eastAsia="ru-RU"/>
              </w:rPr>
              <w:t xml:space="preserve"> – последняя определенная справедливая стоимость ценной бумаги;</w:t>
            </w:r>
          </w:p>
          <w:p w14:paraId="7760AB00" w14:textId="77777777" w:rsidR="00AF368C" w:rsidRDefault="00AF368C">
            <w:pPr>
              <w:spacing w:after="0"/>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oMath>
            <w:r>
              <w:rPr>
                <w:rFonts w:ascii="Verdana" w:eastAsia="Times New Roman" w:hAnsi="Verdana"/>
                <w:color w:val="000000"/>
                <w:sz w:val="20"/>
                <w:szCs w:val="20"/>
                <w:lang w:eastAsia="ru-RU"/>
              </w:rPr>
              <w:t xml:space="preserve"> – ожидаемая доходность ценной бумаги;</w:t>
            </w:r>
          </w:p>
          <w:p w14:paraId="528D0F9E"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Формула расчета </w:t>
            </w:r>
            <w:r>
              <w:rPr>
                <w:rFonts w:ascii="Verdana" w:eastAsia="Times New Roman" w:hAnsi="Verdana"/>
                <w:b/>
                <w:color w:val="000000"/>
                <w:sz w:val="20"/>
                <w:szCs w:val="20"/>
                <w:lang w:eastAsia="ru-RU"/>
              </w:rPr>
              <w:t>ожидаемой доходности</w:t>
            </w:r>
            <w:r>
              <w:rPr>
                <w:rFonts w:ascii="Verdana" w:eastAsia="Times New Roman" w:hAnsi="Verdana"/>
                <w:color w:val="000000"/>
                <w:sz w:val="20"/>
                <w:szCs w:val="20"/>
                <w:lang w:eastAsia="ru-RU"/>
              </w:rPr>
              <w:t xml:space="preserve"> модели CAPM:</w:t>
            </w:r>
          </w:p>
          <w:p w14:paraId="089CFA8A" w14:textId="77777777" w:rsidR="00AF368C" w:rsidRDefault="00AF368C">
            <w:pPr>
              <w:spacing w:after="0"/>
              <w:jc w:val="center"/>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E</m:t>
              </m:r>
              <m:d>
                <m:dPr>
                  <m:ctrlPr>
                    <w:rPr>
                      <w:rFonts w:ascii="Cambria Math" w:eastAsia="Times New Roman" w:hAnsi="Cambria Math"/>
                      <w:color w:val="000000"/>
                    </w:rPr>
                  </m:ctrlPr>
                </m:dPr>
                <m:e>
                  <m:r>
                    <m:rPr>
                      <m:sty m:val="p"/>
                    </m:rPr>
                    <w:rPr>
                      <w:rFonts w:ascii="Cambria Math" w:eastAsia="Times New Roman" w:hAnsi="Cambria Math"/>
                      <w:color w:val="000000"/>
                      <w:sz w:val="20"/>
                      <w:szCs w:val="20"/>
                      <w:lang w:eastAsia="ru-RU"/>
                    </w:rPr>
                    <m:t>R</m:t>
                  </m:r>
                </m:e>
              </m:d>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+β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e>
              </m:d>
            </m:oMath>
            <w:r>
              <w:rPr>
                <w:rFonts w:ascii="Verdana" w:eastAsia="Times New Roman" w:hAnsi="Verdana"/>
                <w:color w:val="000000"/>
                <w:sz w:val="20"/>
                <w:szCs w:val="20"/>
                <w:lang w:eastAsia="ru-RU"/>
              </w:rPr>
              <w:t>,</w:t>
            </w:r>
          </w:p>
          <w:p w14:paraId="09444751"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1B70B755" w14:textId="77777777" w:rsidR="00AF368C" w:rsidRDefault="001A0846">
            <w:pPr>
              <w:spacing w:after="0"/>
              <w:jc w:val="both"/>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oMath>
            <w:r w:rsidR="00AF368C">
              <w:rPr>
                <w:rFonts w:ascii="Verdana" w:eastAsia="Times New Roman" w:hAnsi="Verdana"/>
                <w:color w:val="000000"/>
                <w:sz w:val="20"/>
                <w:szCs w:val="20"/>
                <w:lang w:eastAsia="ru-RU"/>
              </w:rPr>
              <w:t xml:space="preserve"> – Risk-free Rate – безрисковая ставка доходности, приведенная к количеству календарных дней между датами ее расчета:</w:t>
            </w:r>
          </w:p>
          <w:p w14:paraId="4E36079A" w14:textId="77777777" w:rsidR="00AF368C" w:rsidRDefault="001A0846">
            <w:pPr>
              <w:jc w:val="center"/>
              <w:rPr>
                <w:rFonts w:ascii="Verdana" w:eastAsia="Times New Roman" w:hAnsi="Verdana"/>
                <w:color w:val="000000"/>
                <w:sz w:val="20"/>
                <w:szCs w:val="20"/>
                <w:lang w:eastAsia="ru-RU"/>
              </w:rPr>
            </w:pPr>
            <m:oMath>
              <m:sSubSup>
                <m:sSubSupPr>
                  <m:ctrlPr>
                    <w:rPr>
                      <w:rFonts w:ascii="Cambria Math" w:eastAsia="Times New Roman" w:hAnsi="Cambria Math"/>
                      <w:color w:val="000000"/>
                    </w:rPr>
                  </m:ctrlPr>
                </m:sSubSup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up>
                  <m:r>
                    <m:rPr>
                      <m:sty m:val="p"/>
                    </m:rPr>
                    <w:rPr>
                      <w:rFonts w:ascii="Cambria Math" w:eastAsia="Times New Roman" w:hAnsi="Cambria Math"/>
                      <w:color w:val="000000"/>
                      <w:sz w:val="20"/>
                      <w:szCs w:val="20"/>
                      <w:lang w:eastAsia="ru-RU"/>
                    </w:rPr>
                    <m:t>'</m:t>
                  </m:r>
                </m:sup>
              </m:sSubSup>
              <m:r>
                <m:rPr>
                  <m:sty m:val="p"/>
                </m:rPr>
                <w:rPr>
                  <w:rFonts w:ascii="Cambria Math" w:eastAsia="Times New Roman" w:hAnsi="Cambria Math"/>
                  <w:color w:val="000000"/>
                  <w:sz w:val="20"/>
                  <w:szCs w:val="20"/>
                  <w:lang w:eastAsia="ru-RU"/>
                </w:rPr>
                <m:t xml:space="preserv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r>
                    <m:rPr>
                      <m:sty m:val="p"/>
                    </m:rPr>
                    <w:rPr>
                      <w:rFonts w:ascii="Cambria Math" w:eastAsia="Times New Roman" w:hAnsi="Cambria Math"/>
                      <w:color w:val="000000"/>
                      <w:sz w:val="20"/>
                      <w:szCs w:val="20"/>
                      <w:lang w:eastAsia="ru-RU"/>
                    </w:rPr>
                    <m:t>/365</m:t>
                  </m:r>
                </m:e>
              </m:d>
              <m:r>
                <m:rPr>
                  <m:sty m:val="p"/>
                </m:rPr>
                <w:rPr>
                  <w:rFonts w:ascii="Cambria Math" w:eastAsia="Times New Roman" w:hAnsi="Cambria Math"/>
                  <w:color w:val="000000"/>
                  <w:sz w:val="20"/>
                  <w:szCs w:val="20"/>
                  <w:lang w:eastAsia="ru-RU"/>
                </w:rPr>
                <m:t>×</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AF368C">
              <w:rPr>
                <w:rFonts w:ascii="Verdana" w:eastAsia="Times New Roman" w:hAnsi="Verdana"/>
                <w:color w:val="000000"/>
                <w:sz w:val="20"/>
                <w:szCs w:val="20"/>
                <w:lang w:eastAsia="ru-RU"/>
              </w:rPr>
              <w:t>,</w:t>
            </w:r>
          </w:p>
          <w:p w14:paraId="09CE82FA" w14:textId="77777777" w:rsidR="00AF368C" w:rsidRDefault="00AF368C">
            <w:pPr>
              <w:spacing w:after="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5283771A" w14:textId="77777777" w:rsidR="00AF368C" w:rsidRDefault="001A0846">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f</m:t>
                  </m:r>
                </m:sub>
              </m:sSub>
            </m:oMath>
            <w:r w:rsidR="00AF368C">
              <w:rPr>
                <w:rFonts w:ascii="Verdana" w:eastAsia="Times New Roman" w:hAnsi="Verdana"/>
                <w:color w:val="000000"/>
                <w:sz w:val="20"/>
                <w:szCs w:val="20"/>
                <w:lang w:eastAsia="ru-RU"/>
              </w:rPr>
              <w:t xml:space="preserve"> - безрисковая ставка доходности на дату определения справедливой стоимости;</w:t>
            </w:r>
          </w:p>
          <w:p w14:paraId="187D08D3" w14:textId="77777777" w:rsidR="00AF368C" w:rsidRDefault="001A0846">
            <w:pPr>
              <w:spacing w:after="0"/>
              <w:jc w:val="both"/>
              <w:rPr>
                <w:rFonts w:ascii="Verdana" w:eastAsia="Times New Roman" w:hAnsi="Verdana"/>
                <w:color w:val="000000"/>
                <w:sz w:val="20"/>
                <w:szCs w:val="20"/>
                <w:lang w:eastAsia="ru-RU"/>
              </w:rPr>
            </w:pPr>
            <m:oMath>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r>
                    <m:rPr>
                      <m:sty m:val="p"/>
                    </m:rPr>
                    <w:rPr>
                      <w:rFonts w:ascii="Cambria Math" w:eastAsia="Times New Roman" w:hAnsi="Cambria Math"/>
                      <w:color w:val="000000"/>
                      <w:sz w:val="20"/>
                      <w:szCs w:val="20"/>
                      <w:lang w:eastAsia="ru-RU"/>
                    </w:rPr>
                    <m:t>-</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e>
              </m:d>
            </m:oMath>
            <w:r w:rsidR="00AF368C">
              <w:rPr>
                <w:rFonts w:ascii="Verdana" w:eastAsia="Times New Roman" w:hAnsi="Verdana"/>
                <w:color w:val="000000"/>
                <w:sz w:val="20"/>
                <w:szCs w:val="20"/>
                <w:lang w:eastAsia="ru-RU"/>
              </w:rPr>
              <w:t xml:space="preserve"> - количество календарных дней между указанными датами.</w:t>
            </w:r>
          </w:p>
          <w:p w14:paraId="0FC83B1B" w14:textId="77777777" w:rsidR="00AF368C" w:rsidRDefault="001A0846">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1</m:t>
                  </m:r>
                </m:sub>
              </m:sSub>
            </m:oMath>
            <w:r w:rsidR="00AF368C">
              <w:rPr>
                <w:rFonts w:ascii="Verdana" w:eastAsia="Times New Roman" w:hAnsi="Verdana"/>
                <w:color w:val="000000"/>
                <w:sz w:val="20"/>
                <w:szCs w:val="20"/>
                <w:lang w:eastAsia="ru-RU"/>
              </w:rPr>
              <w:t xml:space="preserve"> – дата определения справедливой стоимости;</w:t>
            </w:r>
          </w:p>
          <w:p w14:paraId="0F9033FB" w14:textId="77777777" w:rsidR="00AF368C" w:rsidRDefault="001A0846">
            <w:pPr>
              <w:spacing w:after="0"/>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T</m:t>
                  </m:r>
                </m:e>
                <m:sub>
                  <m:r>
                    <m:rPr>
                      <m:sty m:val="p"/>
                    </m:rPr>
                    <w:rPr>
                      <w:rFonts w:ascii="Cambria Math" w:eastAsia="Times New Roman" w:hAnsi="Cambria Math"/>
                      <w:color w:val="000000"/>
                      <w:sz w:val="20"/>
                      <w:szCs w:val="20"/>
                      <w:lang w:eastAsia="ru-RU"/>
                    </w:rPr>
                    <m:t>0</m:t>
                  </m:r>
                </m:sub>
              </m:sSub>
            </m:oMath>
            <w:r w:rsidR="00AF368C">
              <w:rPr>
                <w:rFonts w:ascii="Verdana" w:eastAsia="Times New Roman" w:hAnsi="Verdana"/>
                <w:color w:val="000000"/>
                <w:sz w:val="20"/>
                <w:szCs w:val="20"/>
                <w:lang w:eastAsia="ru-RU"/>
              </w:rPr>
              <w:t xml:space="preserve"> – предыдущая дата определения справедливой стоимости.</w:t>
            </w:r>
          </w:p>
          <w:p w14:paraId="2A26EE5D"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b/>
                <w:color w:val="000000"/>
                <w:sz w:val="20"/>
                <w:szCs w:val="20"/>
                <w:lang w:eastAsia="ru-RU"/>
              </w:rPr>
              <w:t>Для акций российских эмитентов</w:t>
            </w:r>
            <w:r>
              <w:rPr>
                <w:rFonts w:ascii="Verdana" w:eastAsia="Times New Roman" w:hAnsi="Verdana"/>
                <w:color w:val="000000"/>
                <w:sz w:val="20"/>
                <w:szCs w:val="20"/>
                <w:lang w:eastAsia="ru-RU"/>
              </w:rPr>
              <w:t>,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14:paraId="329338E2" w14:textId="77777777" w:rsidR="00AF368C" w:rsidRDefault="00AF368C" w:rsidP="00AF368C">
            <w:pPr>
              <w:pStyle w:val="ac"/>
              <w:numPr>
                <w:ilvl w:val="0"/>
                <w:numId w:val="136"/>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методика расчёта кривой бескупонной доходности государственных облигаций, определенная Московской биржей;</w:t>
            </w:r>
          </w:p>
          <w:p w14:paraId="54F9FA6F" w14:textId="77777777" w:rsidR="00AF368C" w:rsidRDefault="00AF368C" w:rsidP="00AF368C">
            <w:pPr>
              <w:pStyle w:val="ac"/>
              <w:numPr>
                <w:ilvl w:val="0"/>
                <w:numId w:val="136"/>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динамические параметры G-кривой по состоянию на каждый торговый день, публикуемые на официальном сайте Московской биржи.</w:t>
            </w:r>
          </w:p>
          <w:p w14:paraId="15096758"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b/>
                <w:color w:val="000000"/>
                <w:sz w:val="20"/>
                <w:szCs w:val="20"/>
                <w:lang w:eastAsia="ru-RU"/>
              </w:rPr>
              <w:t>Для акций иностранных эмитентов</w:t>
            </w:r>
            <w:r>
              <w:rPr>
                <w:rFonts w:ascii="Verdana" w:eastAsia="Times New Roman" w:hAnsi="Verdana"/>
                <w:color w:val="000000"/>
                <w:sz w:val="20"/>
                <w:szCs w:val="20"/>
                <w:lang w:eastAsia="ru-RU"/>
              </w:rPr>
              <w:t xml:space="preserve"> в качестве безрисковой ставки доходности применяется ставка по государственным ценным бумагам, «страна риска» которых соответствует «стране риска» оцениваемой акции по данным ИС </w:t>
            </w:r>
            <w:r>
              <w:rPr>
                <w:rFonts w:ascii="Verdana" w:eastAsia="Times New Roman" w:hAnsi="Verdana"/>
                <w:color w:val="000000"/>
                <w:sz w:val="20"/>
                <w:szCs w:val="20"/>
                <w:lang w:val="en-US" w:eastAsia="ru-RU"/>
              </w:rPr>
              <w:t>Bloomberg</w:t>
            </w:r>
            <w:r>
              <w:rPr>
                <w:rFonts w:ascii="Verdana" w:eastAsia="Times New Roman" w:hAnsi="Verdana"/>
                <w:color w:val="000000"/>
                <w:sz w:val="20"/>
                <w:szCs w:val="20"/>
                <w:lang w:eastAsia="ru-RU"/>
              </w:rPr>
              <w:t>.</w:t>
            </w:r>
          </w:p>
          <w:p w14:paraId="24CE477A"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Ставка КБД рассчитывается без промежуточных округлений с точностью до 2 знаков после запятой (в процентном выражении).</w:t>
            </w:r>
          </w:p>
          <w:p w14:paraId="1898E91E"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D33D68D" w14:textId="77777777" w:rsidR="00AF368C" w:rsidRDefault="001A0846">
            <w:pPr>
              <w:spacing w:after="0"/>
              <w:jc w:val="center"/>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den>
              </m:f>
              <m:r>
                <m:rPr>
                  <m:sty m:val="p"/>
                </m:rPr>
                <w:rPr>
                  <w:rFonts w:ascii="Cambria Math" w:eastAsia="Times New Roman" w:hAnsi="Cambria Math"/>
                  <w:color w:val="000000"/>
                  <w:sz w:val="20"/>
                  <w:szCs w:val="20"/>
                  <w:lang w:eastAsia="ru-RU"/>
                </w:rPr>
                <m:t>-1</m:t>
              </m:r>
            </m:oMath>
            <w:r w:rsidR="00AF368C">
              <w:rPr>
                <w:rFonts w:ascii="Verdana" w:eastAsia="Times New Roman" w:hAnsi="Verdana"/>
                <w:color w:val="000000"/>
                <w:sz w:val="20"/>
                <w:szCs w:val="20"/>
                <w:lang w:eastAsia="ru-RU"/>
              </w:rPr>
              <w:t>,</w:t>
            </w:r>
          </w:p>
          <w:p w14:paraId="08BAB0F9" w14:textId="77777777" w:rsidR="00AF368C" w:rsidRDefault="001A0846">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AF368C">
              <w:rPr>
                <w:rFonts w:ascii="Verdana" w:eastAsia="Times New Roman" w:hAnsi="Verdana"/>
                <w:color w:val="000000"/>
                <w:sz w:val="20"/>
                <w:szCs w:val="20"/>
                <w:lang w:eastAsia="ru-RU"/>
              </w:rPr>
              <w:t xml:space="preserve"> - доходность рыночного индикатора;</w:t>
            </w:r>
          </w:p>
          <w:p w14:paraId="7D23FA73" w14:textId="77777777" w:rsidR="00AF368C" w:rsidRDefault="001A0846">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1</m:t>
                  </m:r>
                </m:sub>
              </m:sSub>
            </m:oMath>
            <w:r w:rsidR="00AF368C">
              <w:rPr>
                <w:rFonts w:ascii="Verdana" w:eastAsia="Times New Roman" w:hAnsi="Verdana"/>
                <w:color w:val="000000"/>
                <w:sz w:val="20"/>
                <w:szCs w:val="20"/>
                <w:lang w:eastAsia="ru-RU"/>
              </w:rPr>
              <w:t xml:space="preserve"> – значение рыночного индикатора на дату определения справедливой стоимости;</w:t>
            </w:r>
          </w:p>
          <w:p w14:paraId="684BFE3E" w14:textId="77777777" w:rsidR="00AF368C" w:rsidRDefault="001A0846">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0</m:t>
                  </m:r>
                </m:sub>
              </m:sSub>
            </m:oMath>
            <w:r w:rsidR="00AF368C">
              <w:rPr>
                <w:rFonts w:ascii="Verdana" w:eastAsia="Times New Roman" w:hAnsi="Verdana"/>
                <w:color w:val="000000"/>
                <w:sz w:val="20"/>
                <w:szCs w:val="20"/>
                <w:lang w:eastAsia="ru-RU"/>
              </w:rPr>
              <w:t xml:space="preserve"> – значение рыночного индикатора на предыдущую дату определения справедливой стоимости.</w:t>
            </w:r>
          </w:p>
          <w:p w14:paraId="46658317" w14:textId="77777777" w:rsidR="00AF368C" w:rsidRDefault="00AF368C">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β</m:t>
              </m:r>
            </m:oMath>
            <w:r>
              <w:rPr>
                <w:rFonts w:ascii="Verdana" w:eastAsia="Times New Roman" w:hAnsi="Verdana"/>
                <w:color w:val="000000"/>
                <w:sz w:val="20"/>
                <w:szCs w:val="20"/>
                <w:lang w:eastAsia="ru-RU"/>
              </w:rPr>
              <w:t xml:space="preserve"> – Бета коэффициент, рассчитанный по изменениям цен (значений) рыночного индикатора и изменениям цены ценной бумаги. Для расчета коэффициента </w:t>
            </w:r>
            <m:oMath>
              <m:r>
                <m:rPr>
                  <m:sty m:val="p"/>
                </m:rPr>
                <w:rPr>
                  <w:rFonts w:ascii="Cambria Math" w:eastAsia="Times New Roman" w:hAnsi="Cambria Math"/>
                  <w:color w:val="000000"/>
                  <w:sz w:val="20"/>
                  <w:szCs w:val="20"/>
                  <w:lang w:eastAsia="ru-RU"/>
                </w:rPr>
                <m:t>β</m:t>
              </m:r>
            </m:oMath>
            <w:r>
              <w:rPr>
                <w:rFonts w:ascii="Verdana" w:eastAsia="Times New Roman" w:hAnsi="Verdana"/>
                <w:color w:val="000000"/>
                <w:sz w:val="20"/>
                <w:szCs w:val="20"/>
                <w:lang w:eastAsia="ru-RU"/>
              </w:rPr>
              <w:t xml:space="preserve"> используются значения, определенные за последние 45 торговых дней, предшествующих дате определения справедливой стоимости;</w:t>
            </w:r>
          </w:p>
          <w:p w14:paraId="3F62D8C8"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4E2338D0" w14:textId="77777777" w:rsidR="00AF368C" w:rsidRDefault="00AF368C">
            <w:pPr>
              <w:spacing w:after="0"/>
              <w:jc w:val="both"/>
              <w:rPr>
                <w:rFonts w:ascii="Verdana" w:eastAsia="Times New Roman" w:hAnsi="Verdana"/>
                <w:color w:val="000000"/>
                <w:sz w:val="20"/>
                <w:szCs w:val="20"/>
                <w:lang w:eastAsia="ru-RU"/>
              </w:rPr>
            </w:pPr>
          </w:p>
          <w:p w14:paraId="38475A55" w14:textId="77777777" w:rsidR="00AF368C" w:rsidRDefault="00AF368C">
            <w:pPr>
              <w:spacing w:after="0"/>
              <w:jc w:val="both"/>
              <w:rPr>
                <w:rFonts w:ascii="Verdana" w:eastAsia="Times New Roman" w:hAnsi="Verdana"/>
                <w:color w:val="000000"/>
                <w:sz w:val="20"/>
                <w:szCs w:val="20"/>
                <w:lang w:eastAsia="ru-RU"/>
              </w:rPr>
            </w:pPr>
            <m:oMathPara>
              <m:oMath>
                <m:r>
                  <m:rPr>
                    <m:sty m:val="p"/>
                  </m:rPr>
                  <w:rPr>
                    <w:rFonts w:ascii="Cambria Math" w:eastAsia="Times New Roman" w:hAnsi="Cambria Math"/>
                    <w:color w:val="000000"/>
                    <w:sz w:val="20"/>
                    <w:szCs w:val="20"/>
                    <w:lang w:eastAsia="ru-RU"/>
                  </w:rPr>
                  <m:t>β=</m:t>
                </m:r>
                <m:f>
                  <m:fPr>
                    <m:ctrlPr>
                      <w:rPr>
                        <w:rFonts w:ascii="Cambria Math" w:eastAsia="Times New Roman" w:hAnsi="Cambria Math"/>
                        <w:color w:val="000000"/>
                      </w:rPr>
                    </m:ctrlPr>
                  </m:fPr>
                  <m:num>
                    <m:r>
                      <m:rPr>
                        <m:sty m:val="p"/>
                      </m:rPr>
                      <w:rPr>
                        <w:rFonts w:ascii="Cambria Math" w:eastAsia="Times New Roman" w:hAnsi="Cambria Math"/>
                        <w:color w:val="000000"/>
                        <w:sz w:val="20"/>
                        <w:szCs w:val="20"/>
                        <w:lang w:eastAsia="ru-RU"/>
                      </w:rPr>
                      <m:t xml:space="preserve">Covariance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 xml:space="preserve">, </m:t>
                        </m:r>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num>
                  <m:den>
                    <m:r>
                      <m:rPr>
                        <m:sty m:val="p"/>
                      </m:rPr>
                      <w:rPr>
                        <w:rFonts w:ascii="Cambria Math" w:eastAsia="Times New Roman" w:hAnsi="Cambria Math"/>
                        <w:color w:val="000000"/>
                        <w:sz w:val="20"/>
                        <w:szCs w:val="20"/>
                        <w:lang w:eastAsia="ru-RU"/>
                      </w:rPr>
                      <m:t xml:space="preserve">Variance </m:t>
                    </m:r>
                    <m:d>
                      <m:dPr>
                        <m:ctrlPr>
                          <w:rPr>
                            <w:rFonts w:ascii="Cambria Math" w:eastAsia="Times New Roman" w:hAnsi="Cambria Math"/>
                            <w:color w:val="000000"/>
                          </w:rPr>
                        </m:ctrlPr>
                      </m:d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e>
                    </m:d>
                  </m:den>
                </m:f>
              </m:oMath>
            </m:oMathPara>
          </w:p>
          <w:p w14:paraId="24612F65" w14:textId="77777777" w:rsidR="00AF368C" w:rsidRDefault="00AF368C">
            <w:pPr>
              <w:spacing w:after="0"/>
              <w:jc w:val="both"/>
              <w:rPr>
                <w:rFonts w:ascii="Verdana" w:eastAsia="Times New Roman" w:hAnsi="Verdana"/>
                <w:color w:val="000000"/>
                <w:sz w:val="20"/>
                <w:szCs w:val="20"/>
                <w:lang w:eastAsia="ru-RU"/>
              </w:rPr>
            </w:pPr>
          </w:p>
          <w:p w14:paraId="3F63F83A" w14:textId="77777777" w:rsidR="00AF368C" w:rsidRDefault="001A0846">
            <w:pPr>
              <w:spacing w:after="0"/>
              <w:jc w:val="both"/>
              <w:rPr>
                <w:rFonts w:ascii="Verdana" w:eastAsia="Times New Roman" w:hAnsi="Verdana"/>
                <w:color w:val="000000"/>
                <w:sz w:val="20"/>
                <w:szCs w:val="20"/>
                <w:lang w:eastAsia="ru-RU"/>
              </w:rPr>
            </w:pPr>
            <m:oMathPara>
              <m:oMath>
                <m:sSub>
                  <m:sSubPr>
                    <m:ctrlPr>
                      <w:rPr>
                        <w:rFonts w:ascii="Cambria Math" w:eastAsia="Times New Roman" w:hAnsi="Cambria Math"/>
                        <w:color w:val="000000"/>
                      </w:rPr>
                    </m:ctrlPr>
                  </m:sSubPr>
                  <m:e>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-1,  R</m:t>
                    </m:r>
                  </m:e>
                  <m:sub>
                    <m:r>
                      <m:rPr>
                        <m:sty m:val="p"/>
                      </m:rPr>
                      <w:rPr>
                        <w:rFonts w:ascii="Cambria Math" w:eastAsia="Times New Roman" w:hAnsi="Cambria Math"/>
                        <w:color w:val="000000"/>
                        <w:sz w:val="20"/>
                        <w:szCs w:val="20"/>
                        <w:lang w:eastAsia="ru-RU"/>
                      </w:rPr>
                      <m:t>m</m:t>
                    </m:r>
                  </m:sub>
                </m:sSub>
                <m:r>
                  <m:rPr>
                    <m:sty m:val="p"/>
                  </m:rPr>
                  <w:rPr>
                    <w:rFonts w:ascii="Cambria Math" w:eastAsia="Times New Roman" w:hAnsi="Cambria Math"/>
                    <w:color w:val="000000"/>
                    <w:sz w:val="20"/>
                    <w:szCs w:val="20"/>
                    <w:lang w:eastAsia="ru-RU"/>
                  </w:rPr>
                  <m:t>=</m:t>
                </m:r>
                <m:f>
                  <m:fPr>
                    <m:ctrlPr>
                      <w:rPr>
                        <w:rFonts w:ascii="Cambria Math" w:eastAsia="Times New Roman" w:hAnsi="Cambria Math"/>
                        <w:color w:val="000000"/>
                      </w:rPr>
                    </m:ctrlPr>
                  </m:fPr>
                  <m:num>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num>
                  <m:den>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den>
                </m:f>
                <m:r>
                  <m:rPr>
                    <m:sty m:val="p"/>
                  </m:rPr>
                  <w:rPr>
                    <w:rFonts w:ascii="Cambria Math" w:eastAsia="Times New Roman" w:hAnsi="Cambria Math"/>
                    <w:color w:val="000000"/>
                    <w:sz w:val="20"/>
                    <w:szCs w:val="20"/>
                    <w:lang w:eastAsia="ru-RU"/>
                  </w:rPr>
                  <m:t xml:space="preserve">-1 </m:t>
                </m:r>
              </m:oMath>
            </m:oMathPara>
          </w:p>
          <w:p w14:paraId="7936AE4C" w14:textId="77777777" w:rsidR="00AF368C" w:rsidRDefault="00AF368C">
            <w:pPr>
              <w:spacing w:after="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где:</w:t>
            </w:r>
          </w:p>
          <w:p w14:paraId="41C982A9" w14:textId="77777777" w:rsidR="00AF368C" w:rsidRDefault="001A0846">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sidR="00AF368C">
              <w:rPr>
                <w:rFonts w:ascii="Verdana" w:eastAsia="Times New Roman" w:hAnsi="Verdana"/>
                <w:color w:val="000000"/>
                <w:sz w:val="20"/>
                <w:szCs w:val="20"/>
                <w:lang w:eastAsia="ru-RU"/>
              </w:rPr>
              <w:t xml:space="preserve"> - доходность актива;</w:t>
            </w:r>
          </w:p>
          <w:p w14:paraId="6AA65A58" w14:textId="77777777" w:rsidR="00AF368C" w:rsidRDefault="001A0846">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m:t>
                  </m:r>
                </m:sub>
              </m:sSub>
            </m:oMath>
            <w:r w:rsidR="00AF368C">
              <w:rPr>
                <w:rFonts w:ascii="Verdana" w:eastAsia="Times New Roman" w:hAnsi="Verdana"/>
                <w:color w:val="000000"/>
                <w:sz w:val="20"/>
                <w:szCs w:val="20"/>
                <w:lang w:eastAsia="ru-RU"/>
              </w:rPr>
              <w:t xml:space="preserve"> – цена закрытия актива на дату </w:t>
            </w:r>
            <m:oMath>
              <m:r>
                <m:rPr>
                  <m:sty m:val="p"/>
                </m:rPr>
                <w:rPr>
                  <w:rFonts w:ascii="Cambria Math" w:eastAsia="Times New Roman" w:hAnsi="Cambria Math"/>
                  <w:color w:val="000000"/>
                  <w:sz w:val="20"/>
                  <w:szCs w:val="20"/>
                  <w:lang w:eastAsia="ru-RU"/>
                </w:rPr>
                <m:t>i</m:t>
              </m:r>
            </m:oMath>
            <w:r w:rsidR="00AF368C">
              <w:rPr>
                <w:rFonts w:ascii="Verdana" w:eastAsia="Times New Roman" w:hAnsi="Verdana"/>
                <w:color w:val="000000"/>
                <w:sz w:val="20"/>
                <w:szCs w:val="20"/>
                <w:lang w:eastAsia="ru-RU"/>
              </w:rPr>
              <w:t>;</w:t>
            </w:r>
          </w:p>
          <w:p w14:paraId="0AE4D0B7" w14:textId="77777777" w:rsidR="00AF368C" w:rsidRDefault="001A0846">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Pa</m:t>
                  </m:r>
                </m:e>
                <m:sub>
                  <m:r>
                    <m:rPr>
                      <m:sty m:val="p"/>
                    </m:rPr>
                    <w:rPr>
                      <w:rFonts w:ascii="Cambria Math" w:eastAsia="Times New Roman" w:hAnsi="Cambria Math"/>
                      <w:color w:val="000000"/>
                      <w:sz w:val="20"/>
                      <w:szCs w:val="20"/>
                      <w:lang w:eastAsia="ru-RU"/>
                    </w:rPr>
                    <m:t>i-1</m:t>
                  </m:r>
                </m:sub>
              </m:sSub>
            </m:oMath>
            <w:r w:rsidR="00AF368C">
              <w:rPr>
                <w:rFonts w:ascii="Verdana" w:eastAsia="Times New Roman" w:hAnsi="Verdana"/>
                <w:color w:val="000000"/>
                <w:sz w:val="20"/>
                <w:szCs w:val="20"/>
                <w:lang w:eastAsia="ru-RU"/>
              </w:rPr>
              <w:t xml:space="preserve"> – предыдущая цена закрытия актива;</w:t>
            </w:r>
          </w:p>
          <w:p w14:paraId="0727C1CB" w14:textId="77777777" w:rsidR="00AF368C" w:rsidRDefault="001A0846">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sidR="00AF368C">
              <w:rPr>
                <w:rFonts w:ascii="Verdana" w:eastAsia="Times New Roman" w:hAnsi="Verdana"/>
                <w:color w:val="000000"/>
                <w:sz w:val="20"/>
                <w:szCs w:val="20"/>
                <w:lang w:eastAsia="ru-RU"/>
              </w:rPr>
              <w:t xml:space="preserve"> - доходность рыночного индикатора;</w:t>
            </w:r>
          </w:p>
          <w:p w14:paraId="1B423CE6" w14:textId="77777777" w:rsidR="00AF368C" w:rsidRDefault="001A0846">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m:t>
                  </m:r>
                </m:sub>
              </m:sSub>
            </m:oMath>
            <w:r w:rsidR="00AF368C">
              <w:rPr>
                <w:rFonts w:ascii="Verdana" w:eastAsia="Times New Roman" w:hAnsi="Verdana"/>
                <w:color w:val="000000"/>
                <w:sz w:val="20"/>
                <w:szCs w:val="20"/>
                <w:lang w:eastAsia="ru-RU"/>
              </w:rPr>
              <w:t xml:space="preserve"> – значение рыночного индикатора на дату </w:t>
            </w:r>
            <m:oMath>
              <m:r>
                <m:rPr>
                  <m:sty m:val="p"/>
                </m:rPr>
                <w:rPr>
                  <w:rFonts w:ascii="Cambria Math" w:eastAsia="Times New Roman" w:hAnsi="Cambria Math"/>
                  <w:color w:val="000000"/>
                  <w:sz w:val="20"/>
                  <w:szCs w:val="20"/>
                  <w:lang w:eastAsia="ru-RU"/>
                </w:rPr>
                <m:t>i</m:t>
              </m:r>
            </m:oMath>
            <w:r w:rsidR="00AF368C">
              <w:rPr>
                <w:rFonts w:ascii="Verdana" w:eastAsia="Times New Roman" w:hAnsi="Verdana"/>
                <w:color w:val="000000"/>
                <w:sz w:val="20"/>
                <w:szCs w:val="20"/>
                <w:lang w:eastAsia="ru-RU"/>
              </w:rPr>
              <w:t>;</w:t>
            </w:r>
          </w:p>
          <w:p w14:paraId="57270737" w14:textId="77777777" w:rsidR="00AF368C" w:rsidRDefault="001A0846">
            <w:pPr>
              <w:spacing w:before="120" w:after="120" w:line="240" w:lineRule="auto"/>
              <w:jc w:val="both"/>
              <w:rPr>
                <w:rFonts w:ascii="Verdana" w:eastAsia="Times New Roman" w:hAnsi="Verdana"/>
                <w:color w:val="000000"/>
                <w:sz w:val="20"/>
                <w:szCs w:val="20"/>
                <w:lang w:eastAsia="ru-RU"/>
              </w:rPr>
            </w:pP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Pm</m:t>
                  </m:r>
                </m:e>
                <m:sub>
                  <m:r>
                    <m:rPr>
                      <m:sty m:val="p"/>
                    </m:rPr>
                    <w:rPr>
                      <w:rFonts w:ascii="Cambria Math" w:eastAsia="Times New Roman" w:hAnsi="Cambria Math"/>
                      <w:color w:val="000000"/>
                      <w:sz w:val="20"/>
                      <w:szCs w:val="20"/>
                      <w:lang w:eastAsia="ru-RU"/>
                    </w:rPr>
                    <m:t>i-1</m:t>
                  </m:r>
                </m:sub>
              </m:sSub>
            </m:oMath>
            <w:r w:rsidR="00AF368C">
              <w:rPr>
                <w:rFonts w:ascii="Verdana" w:eastAsia="Times New Roman" w:hAnsi="Verdana"/>
                <w:color w:val="000000"/>
                <w:sz w:val="20"/>
                <w:szCs w:val="20"/>
                <w:lang w:eastAsia="ru-RU"/>
              </w:rPr>
              <w:t xml:space="preserve"> – предыдущее значение рыночного индикатора;</w:t>
            </w:r>
          </w:p>
          <w:p w14:paraId="0F4CA3A6" w14:textId="77777777" w:rsidR="00AF368C" w:rsidRDefault="00AF368C">
            <w:pPr>
              <w:spacing w:before="120" w:after="120" w:line="240" w:lineRule="auto"/>
              <w:jc w:val="both"/>
              <w:rPr>
                <w:rFonts w:ascii="Verdana" w:eastAsia="Times New Roman" w:hAnsi="Verdana"/>
                <w:color w:val="000000"/>
                <w:sz w:val="20"/>
                <w:szCs w:val="20"/>
                <w:lang w:eastAsia="ru-RU"/>
              </w:rPr>
            </w:pPr>
            <m:oMath>
              <m:r>
                <m:rPr>
                  <m:sty m:val="p"/>
                </m:rPr>
                <w:rPr>
                  <w:rFonts w:ascii="Cambria Math" w:eastAsia="Times New Roman" w:hAnsi="Cambria Math"/>
                  <w:color w:val="000000"/>
                  <w:sz w:val="20"/>
                  <w:szCs w:val="20"/>
                  <w:lang w:eastAsia="ru-RU"/>
                </w:rPr>
                <m:t>i=1…N</m:t>
              </m:r>
            </m:oMath>
            <w:r>
              <w:rPr>
                <w:rFonts w:ascii="Verdana" w:eastAsia="Times New Roman" w:hAnsi="Verdana"/>
                <w:color w:val="000000"/>
                <w:sz w:val="20"/>
                <w:szCs w:val="20"/>
                <w:lang w:eastAsia="ru-RU"/>
              </w:rPr>
              <w:t>, торговые дни, предшествующие дате определения справедливой стоимости.</w:t>
            </w:r>
          </w:p>
          <w:p w14:paraId="0A2EC28B"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использовании модели CAPM в целях расчета Бета коэффициента:</w:t>
            </w:r>
          </w:p>
          <w:p w14:paraId="3EE9FA8E" w14:textId="77777777" w:rsidR="00AF368C" w:rsidRDefault="00AF368C" w:rsidP="00AF368C">
            <w:pPr>
              <w:pStyle w:val="ac"/>
              <w:numPr>
                <w:ilvl w:val="0"/>
                <w:numId w:val="137"/>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акций российских эмитентов применяются значения Цены закрытия на Московской Бирже;</w:t>
            </w:r>
          </w:p>
          <w:p w14:paraId="313DEBEF" w14:textId="77777777" w:rsidR="00AF368C" w:rsidRDefault="00AF368C" w:rsidP="00AF368C">
            <w:pPr>
              <w:pStyle w:val="ac"/>
              <w:numPr>
                <w:ilvl w:val="0"/>
                <w:numId w:val="137"/>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предшествующую дате возникновения оснований для применения модели CAPМ.</w:t>
            </w:r>
          </w:p>
          <w:p w14:paraId="2F90FB34"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Полученное значение Бета коэффициента округляется по правилам математического округления до пяти десятичных знаков.</w:t>
            </w:r>
          </w:p>
          <w:p w14:paraId="6801C963"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 </w:t>
            </w:r>
          </w:p>
          <w:p w14:paraId="2797D074"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актива на дату определения справедливой стоимости в модели не учитывается.</w:t>
            </w:r>
          </w:p>
          <w:p w14:paraId="0624C4CA"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4B9E3A45"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102E4E73"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Показатели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a</m:t>
                  </m:r>
                </m:sub>
              </m:sSub>
            </m:oMath>
            <w:r>
              <w:rPr>
                <w:rFonts w:ascii="Verdana" w:eastAsia="Times New Roman" w:hAnsi="Verdana"/>
                <w:color w:val="000000"/>
                <w:sz w:val="20"/>
                <w:szCs w:val="20"/>
                <w:lang w:eastAsia="ru-RU"/>
              </w:rPr>
              <w:t xml:space="preserve">, </w:t>
            </w:r>
            <m:oMath>
              <m:sSub>
                <m:sSubPr>
                  <m:ctrlPr>
                    <w:rPr>
                      <w:rFonts w:ascii="Cambria Math" w:eastAsia="Times New Roman" w:hAnsi="Cambria Math"/>
                      <w:color w:val="000000"/>
                    </w:rPr>
                  </m:ctrlPr>
                </m:sSubPr>
                <m:e>
                  <m:r>
                    <m:rPr>
                      <m:sty m:val="p"/>
                    </m:rPr>
                    <w:rPr>
                      <w:rFonts w:ascii="Cambria Math" w:eastAsia="Times New Roman" w:hAnsi="Cambria Math"/>
                      <w:color w:val="000000"/>
                      <w:sz w:val="20"/>
                      <w:szCs w:val="20"/>
                      <w:lang w:eastAsia="ru-RU"/>
                    </w:rPr>
                    <m:t>R</m:t>
                  </m:r>
                </m:e>
                <m:sub>
                  <m:r>
                    <m:rPr>
                      <m:sty m:val="p"/>
                    </m:rPr>
                    <w:rPr>
                      <w:rFonts w:ascii="Cambria Math" w:eastAsia="Times New Roman" w:hAnsi="Cambria Math"/>
                      <w:color w:val="000000"/>
                      <w:sz w:val="20"/>
                      <w:szCs w:val="20"/>
                      <w:lang w:eastAsia="ru-RU"/>
                    </w:rPr>
                    <m:t>m</m:t>
                  </m:r>
                </m:sub>
              </m:sSub>
            </m:oMath>
            <w:r>
              <w:rPr>
                <w:rFonts w:ascii="Verdana" w:eastAsia="Times New Roman" w:hAnsi="Verdana"/>
                <w:color w:val="000000"/>
                <w:sz w:val="20"/>
                <w:szCs w:val="20"/>
                <w:lang w:eastAsia="ru-RU"/>
              </w:rPr>
              <w:t xml:space="preserve"> рассчитываются без промежуточных округлений.</w:t>
            </w:r>
          </w:p>
          <w:p w14:paraId="5B843C09"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Прочие условия:</w:t>
            </w:r>
          </w:p>
          <w:p w14:paraId="7B001030"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4C7A095B" w14:textId="77777777" w:rsidR="00AF368C" w:rsidRDefault="00AF368C" w:rsidP="00AF368C">
            <w:pPr>
              <w:pStyle w:val="ac"/>
              <w:numPr>
                <w:ilvl w:val="0"/>
                <w:numId w:val="138"/>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w:t>
            </w:r>
          </w:p>
          <w:p w14:paraId="00C5D515" w14:textId="77777777" w:rsidR="00AF368C" w:rsidRDefault="00AF368C" w:rsidP="00AF368C">
            <w:pPr>
              <w:pStyle w:val="ac"/>
              <w:numPr>
                <w:ilvl w:val="0"/>
                <w:numId w:val="138"/>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значение рыночного индикатора.</w:t>
            </w:r>
          </w:p>
          <w:p w14:paraId="408C451F" w14:textId="77777777" w:rsidR="00AF368C" w:rsidRDefault="00AF368C">
            <w:pPr>
              <w:spacing w:before="120" w:after="120" w:line="240" w:lineRule="auto"/>
              <w:rPr>
                <w:rFonts w:ascii="Verdana" w:eastAsia="Times New Roman" w:hAnsi="Verdana"/>
                <w:b/>
                <w:color w:val="000000"/>
                <w:sz w:val="20"/>
                <w:szCs w:val="20"/>
                <w:lang w:eastAsia="ru-RU"/>
              </w:rPr>
            </w:pPr>
            <w:r>
              <w:rPr>
                <w:rFonts w:ascii="Verdana" w:eastAsia="Times New Roman" w:hAnsi="Verdana"/>
                <w:color w:val="000000"/>
                <w:sz w:val="20"/>
                <w:szCs w:val="20"/>
                <w:lang w:eastAsia="ru-RU"/>
              </w:rPr>
              <w:t>Для определения справедливой стоимости</w:t>
            </w:r>
            <w:r>
              <w:rPr>
                <w:rFonts w:ascii="Verdana" w:eastAsia="Times New Roman" w:hAnsi="Verdana"/>
                <w:b/>
                <w:color w:val="000000"/>
                <w:sz w:val="20"/>
                <w:szCs w:val="20"/>
                <w:lang w:eastAsia="ru-RU"/>
              </w:rPr>
              <w:t xml:space="preserve"> облигаций российских эмитентов</w:t>
            </w:r>
            <w:r>
              <w:rPr>
                <w:rFonts w:ascii="Verdana" w:eastAsia="Times New Roman" w:hAnsi="Verdana"/>
                <w:color w:val="000000"/>
                <w:sz w:val="20"/>
                <w:szCs w:val="20"/>
                <w:lang w:eastAsia="ru-RU"/>
              </w:rPr>
              <w:t>, а так же</w:t>
            </w:r>
            <w:r>
              <w:rPr>
                <w:rFonts w:ascii="Verdana" w:eastAsia="Times New Roman" w:hAnsi="Verdana"/>
                <w:b/>
                <w:color w:val="000000"/>
                <w:sz w:val="20"/>
                <w:szCs w:val="20"/>
                <w:lang w:eastAsia="ru-RU"/>
              </w:rPr>
              <w:t xml:space="preserve"> облигаций, номинированный в рублях, </w:t>
            </w:r>
            <w:r>
              <w:rPr>
                <w:rFonts w:ascii="Verdana" w:eastAsia="Times New Roman" w:hAnsi="Verdana"/>
                <w:color w:val="000000"/>
                <w:sz w:val="20"/>
                <w:szCs w:val="20"/>
                <w:lang w:eastAsia="ru-RU"/>
              </w:rPr>
              <w:t xml:space="preserve">используются цены выбранные </w:t>
            </w:r>
            <w:r>
              <w:rPr>
                <w:rFonts w:ascii="Verdana" w:hAnsi="Verdana"/>
                <w:sz w:val="20"/>
                <w:szCs w:val="20"/>
              </w:rPr>
              <w:t>в следующем порядке (убывания приоритета):</w:t>
            </w:r>
          </w:p>
          <w:p w14:paraId="60447C78" w14:textId="77777777" w:rsidR="00AF368C" w:rsidRDefault="00AF368C" w:rsidP="00AF368C">
            <w:pPr>
              <w:pStyle w:val="ac"/>
              <w:numPr>
                <w:ilvl w:val="0"/>
                <w:numId w:val="139"/>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3E67F477" w14:textId="77777777" w:rsidR="00AF368C" w:rsidRDefault="00AF368C" w:rsidP="00AF368C">
            <w:pPr>
              <w:pStyle w:val="ac"/>
              <w:numPr>
                <w:ilvl w:val="0"/>
                <w:numId w:val="139"/>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(Last Price) BGN (Bloomberg Generic), раскрываемая информационной системой "Блумберг" (Bloomberg) на дату определения СЧА </w:t>
            </w:r>
            <w:r>
              <w:rPr>
                <w:rFonts w:ascii="Verdana" w:eastAsia="Times New Roman" w:hAnsi="Verdana"/>
                <w:b/>
                <w:color w:val="000000"/>
                <w:sz w:val="20"/>
                <w:szCs w:val="20"/>
                <w:lang w:eastAsia="ru-RU"/>
              </w:rPr>
              <w:t>(указывается, в случае наличия у Управляющей компании доступа к информационной системе)</w:t>
            </w:r>
            <w:r>
              <w:rPr>
                <w:rFonts w:ascii="Verdana" w:eastAsia="Times New Roman" w:hAnsi="Verdana"/>
                <w:color w:val="000000"/>
                <w:sz w:val="20"/>
                <w:szCs w:val="20"/>
                <w:lang w:eastAsia="ru-RU"/>
              </w:rPr>
              <w:t>;</w:t>
            </w:r>
          </w:p>
          <w:p w14:paraId="351A5026" w14:textId="77777777" w:rsidR="00AF368C" w:rsidRDefault="00AF368C" w:rsidP="00AF368C">
            <w:pPr>
              <w:pStyle w:val="ac"/>
              <w:numPr>
                <w:ilvl w:val="0"/>
                <w:numId w:val="139"/>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 </w:t>
            </w:r>
            <w:r>
              <w:rPr>
                <w:rFonts w:ascii="Verdana" w:eastAsia="Times New Roman" w:hAnsi="Verdana"/>
                <w:b/>
                <w:color w:val="000000"/>
                <w:sz w:val="20"/>
                <w:szCs w:val="20"/>
                <w:lang w:eastAsia="ru-RU"/>
              </w:rPr>
              <w:t>(указывается, в случае наличия у Управляющей компании доступа к информационной системе)</w:t>
            </w:r>
            <w:r>
              <w:rPr>
                <w:rFonts w:ascii="Verdana" w:eastAsia="Times New Roman" w:hAnsi="Verdana"/>
                <w:color w:val="000000"/>
                <w:sz w:val="20"/>
                <w:szCs w:val="20"/>
                <w:lang w:eastAsia="ru-RU"/>
              </w:rPr>
              <w:t>;</w:t>
            </w:r>
          </w:p>
          <w:p w14:paraId="4D819041" w14:textId="77777777" w:rsidR="00AF368C" w:rsidRDefault="00AF368C" w:rsidP="00AF368C">
            <w:pPr>
              <w:pStyle w:val="ac"/>
              <w:numPr>
                <w:ilvl w:val="0"/>
                <w:numId w:val="139"/>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при условии, что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не ниже 5 </w:t>
            </w:r>
            <w:r>
              <w:rPr>
                <w:rFonts w:ascii="Verdana" w:eastAsia="Times New Roman" w:hAnsi="Verdana"/>
                <w:b/>
                <w:color w:val="000000"/>
                <w:sz w:val="20"/>
                <w:szCs w:val="20"/>
                <w:lang w:eastAsia="ru-RU"/>
              </w:rPr>
              <w:t>(указывается, в случае наличия у Управляющей компании доступа к информационной системе)</w:t>
            </w:r>
            <w:r>
              <w:rPr>
                <w:rFonts w:ascii="Verdana" w:eastAsia="Times New Roman" w:hAnsi="Verdana"/>
                <w:color w:val="000000"/>
                <w:sz w:val="20"/>
                <w:szCs w:val="20"/>
                <w:lang w:eastAsia="ru-RU"/>
              </w:rPr>
              <w:t>;</w:t>
            </w:r>
          </w:p>
          <w:p w14:paraId="7E87EE44" w14:textId="77777777" w:rsidR="00AF368C" w:rsidRDefault="00AF368C" w:rsidP="00AF368C">
            <w:pPr>
              <w:pStyle w:val="ac"/>
              <w:numPr>
                <w:ilvl w:val="0"/>
                <w:numId w:val="139"/>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модель оценки для ценных бумаг, номинированных в рублях, в соответствии с Приложением 36 </w:t>
            </w:r>
            <w:r>
              <w:rPr>
                <w:rFonts w:ascii="Verdana" w:eastAsia="Times New Roman" w:hAnsi="Verdana"/>
                <w:b/>
                <w:color w:val="000000"/>
                <w:sz w:val="20"/>
                <w:szCs w:val="20"/>
                <w:lang w:eastAsia="ru-RU"/>
              </w:rPr>
              <w:t>(модель оценки относится ко второму уровню цен, в случае использования наблюдаемых исходных данных)</w:t>
            </w:r>
          </w:p>
          <w:p w14:paraId="3FCCB30B" w14:textId="77777777" w:rsidR="00AF368C" w:rsidRDefault="00AF368C">
            <w:p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При отсутствии  необходимых данных для расчета стоимости, справедливая стоимость определяется на 3-м уровне оценки.</w:t>
            </w:r>
          </w:p>
          <w:p w14:paraId="2AFD8F14" w14:textId="77777777" w:rsidR="00AF368C" w:rsidRDefault="00AF368C">
            <w:pPr>
              <w:spacing w:before="120" w:after="120" w:line="240" w:lineRule="auto"/>
              <w:rPr>
                <w:rFonts w:ascii="Verdana" w:eastAsia="Times New Roman" w:hAnsi="Verdana"/>
                <w:b/>
                <w:color w:val="000000"/>
                <w:sz w:val="20"/>
                <w:szCs w:val="20"/>
                <w:lang w:eastAsia="ru-RU"/>
              </w:rPr>
            </w:pPr>
          </w:p>
          <w:p w14:paraId="5C66C330" w14:textId="77777777" w:rsidR="00AF368C" w:rsidRDefault="00AF368C">
            <w:pPr>
              <w:pStyle w:val="ac"/>
              <w:spacing w:before="120" w:after="120" w:line="240" w:lineRule="auto"/>
              <w:ind w:left="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определения справедливой стоимости облигаций и еврооблигаций иностранных эмитентов, иностранных государств, ценных бумаг МФО и облигаций внешних облигационных займов Российской Федерации используются цены, выбранные </w:t>
            </w:r>
            <w:r>
              <w:rPr>
                <w:rFonts w:ascii="Verdana" w:hAnsi="Verdana"/>
                <w:sz w:val="20"/>
                <w:szCs w:val="20"/>
              </w:rPr>
              <w:t xml:space="preserve">в следующем порядке (убывания приоритета) </w:t>
            </w:r>
            <w:r>
              <w:rPr>
                <w:rFonts w:ascii="Verdana" w:eastAsia="Times New Roman" w:hAnsi="Verdana"/>
                <w:i/>
                <w:color w:val="C00000"/>
                <w:sz w:val="20"/>
                <w:szCs w:val="20"/>
                <w:lang w:eastAsia="ru-RU"/>
              </w:rPr>
              <w:t>(информационные системы указываются только в случае наличия у Управляющей компании доступа к ним)</w:t>
            </w:r>
            <w:r>
              <w:rPr>
                <w:rFonts w:ascii="Verdana" w:hAnsi="Verdana"/>
                <w:sz w:val="20"/>
                <w:szCs w:val="20"/>
              </w:rPr>
              <w:t>:</w:t>
            </w:r>
          </w:p>
          <w:p w14:paraId="6D5AE8DE" w14:textId="77777777" w:rsidR="00AF368C" w:rsidRDefault="00AF368C" w:rsidP="00AF368C">
            <w:pPr>
              <w:pStyle w:val="ac"/>
              <w:numPr>
                <w:ilvl w:val="0"/>
                <w:numId w:val="140"/>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(Last Price) BGN (Bloomberg Generic), раскрываемая информационной системой "Блумберг" (Bloomberg) на дату определения СЧА;</w:t>
            </w:r>
          </w:p>
          <w:p w14:paraId="53A48415" w14:textId="77777777" w:rsidR="00AF368C" w:rsidRDefault="00AF368C" w:rsidP="00AF368C">
            <w:pPr>
              <w:pStyle w:val="ac"/>
              <w:numPr>
                <w:ilvl w:val="0"/>
                <w:numId w:val="140"/>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w:t>
            </w:r>
            <w:r>
              <w:rPr>
                <w:rFonts w:ascii="Verdana" w:eastAsia="Times New Roman" w:hAnsi="Verdana"/>
                <w:color w:val="000000"/>
                <w:sz w:val="20"/>
                <w:szCs w:val="20"/>
                <w:lang w:val="en-US" w:eastAsia="ru-RU"/>
              </w:rPr>
              <w:t>Score</w:t>
            </w:r>
            <w:r>
              <w:rPr>
                <w:rFonts w:ascii="Verdana" w:eastAsia="Times New Roman" w:hAnsi="Verdana"/>
                <w:color w:val="000000"/>
                <w:sz w:val="20"/>
                <w:szCs w:val="20"/>
                <w:lang w:eastAsia="ru-RU"/>
              </w:rPr>
              <w:t xml:space="preserve">  по указанной цене не ниже 6;</w:t>
            </w:r>
          </w:p>
          <w:p w14:paraId="696C0825" w14:textId="77777777" w:rsidR="00AF368C" w:rsidRDefault="00AF368C" w:rsidP="00AF368C">
            <w:pPr>
              <w:pStyle w:val="ac"/>
              <w:numPr>
                <w:ilvl w:val="0"/>
                <w:numId w:val="140"/>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при условии, что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не ниже 5;</w:t>
            </w:r>
          </w:p>
          <w:p w14:paraId="70817092" w14:textId="77777777" w:rsidR="00AF368C" w:rsidRDefault="00AF368C" w:rsidP="00AF368C">
            <w:pPr>
              <w:pStyle w:val="ac"/>
              <w:numPr>
                <w:ilvl w:val="0"/>
                <w:numId w:val="140"/>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30C877EB" w14:textId="77777777" w:rsidR="00AF368C" w:rsidRDefault="00AF368C">
            <w:pPr>
              <w:pStyle w:val="ac"/>
              <w:ind w:left="680"/>
              <w:rPr>
                <w:rFonts w:ascii="Verdana" w:eastAsia="Times New Roman" w:hAnsi="Verdana"/>
                <w:color w:val="000000"/>
                <w:sz w:val="20"/>
                <w:szCs w:val="20"/>
                <w:lang w:eastAsia="ru-RU"/>
              </w:rPr>
            </w:pPr>
          </w:p>
          <w:p w14:paraId="15AD34FC"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Если указанные цены отсутствуют, для ценной бумаги применяется  3-й уровень оценки стоимости ценных бумаг.</w:t>
            </w:r>
          </w:p>
          <w:p w14:paraId="30D66D62"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Справедливая стоимость долговой ценной бумаги определяется с учетом накопленного купонного дохода на дату определения СЧА.</w:t>
            </w:r>
          </w:p>
          <w:p w14:paraId="2D2F072B" w14:textId="77777777" w:rsidR="00AF368C" w:rsidRDefault="00AF368C">
            <w:pPr>
              <w:pStyle w:val="ac"/>
              <w:spacing w:before="120" w:after="120" w:line="240" w:lineRule="auto"/>
              <w:ind w:left="0"/>
              <w:jc w:val="both"/>
              <w:rPr>
                <w:rFonts w:ascii="Verdana" w:eastAsia="Times New Roman" w:hAnsi="Verdana"/>
                <w:color w:val="000000"/>
                <w:sz w:val="20"/>
                <w:szCs w:val="20"/>
                <w:lang w:eastAsia="ru-RU"/>
              </w:rPr>
            </w:pPr>
            <w:r>
              <w:rPr>
                <w:rFonts w:ascii="Verdana" w:hAnsi="Verdana"/>
                <w:sz w:val="20"/>
                <w:szCs w:val="20"/>
              </w:rPr>
              <w:t>В случае отсутствия цен закрытия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AF368C" w14:paraId="79D898D7" w14:textId="77777777" w:rsidTr="00AF368C">
        <w:trPr>
          <w:trHeight w:val="1702"/>
        </w:trPr>
        <w:tc>
          <w:tcPr>
            <w:tcW w:w="2931" w:type="dxa"/>
            <w:tcBorders>
              <w:top w:val="single" w:sz="4" w:space="0" w:color="auto"/>
              <w:left w:val="single" w:sz="4" w:space="0" w:color="auto"/>
              <w:bottom w:val="single" w:sz="4" w:space="0" w:color="auto"/>
              <w:right w:val="single" w:sz="4" w:space="0" w:color="auto"/>
            </w:tcBorders>
            <w:hideMark/>
          </w:tcPr>
          <w:p w14:paraId="37747465" w14:textId="77777777" w:rsidR="00AF368C" w:rsidRDefault="00AF368C">
            <w:pPr>
              <w:spacing w:after="0"/>
              <w:rPr>
                <w:rFonts w:ascii="Verdana" w:hAnsi="Verdana"/>
                <w:b/>
                <w:sz w:val="18"/>
                <w:szCs w:val="20"/>
              </w:rPr>
            </w:pPr>
            <w:r>
              <w:rPr>
                <w:rFonts w:ascii="Verdana" w:hAnsi="Verdana"/>
                <w:b/>
                <w:sz w:val="18"/>
                <w:szCs w:val="20"/>
              </w:rPr>
              <w:t>Инвестиционные паи российских паевых инвестиционных фондов, ипотечные сертификаты участия</w:t>
            </w:r>
          </w:p>
        </w:tc>
        <w:tc>
          <w:tcPr>
            <w:tcW w:w="10574" w:type="dxa"/>
            <w:tcBorders>
              <w:top w:val="single" w:sz="4" w:space="0" w:color="auto"/>
              <w:left w:val="single" w:sz="4" w:space="0" w:color="auto"/>
              <w:bottom w:val="single" w:sz="4" w:space="0" w:color="auto"/>
              <w:right w:val="single" w:sz="4" w:space="0" w:color="auto"/>
            </w:tcBorders>
            <w:hideMark/>
          </w:tcPr>
          <w:p w14:paraId="09A22601"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определения справедливой стоимости используется расчетная стоимость инвестиционного пая (сертификата участия), определенная в соответствии с нормативными правовыми актами на дату определения СЧА и раскрытая (предоставленная владельцам инвестиционных паев) управляющей компанией ПИФ (ипотечного покрытия).</w:t>
            </w:r>
          </w:p>
          <w:p w14:paraId="2C98B806"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В случае отсутствия раскрытых управляющей компанией данных о расчетной стоимости инвестиционного пая (сертификата участия), применяется 3-й уровень оценки.</w:t>
            </w:r>
          </w:p>
        </w:tc>
      </w:tr>
      <w:tr w:rsidR="00AF368C" w14:paraId="1A956DCD" w14:textId="77777777" w:rsidTr="00AF368C">
        <w:trPr>
          <w:trHeight w:val="1702"/>
        </w:trPr>
        <w:tc>
          <w:tcPr>
            <w:tcW w:w="2931" w:type="dxa"/>
            <w:tcBorders>
              <w:top w:val="single" w:sz="4" w:space="0" w:color="auto"/>
              <w:left w:val="single" w:sz="4" w:space="0" w:color="auto"/>
              <w:bottom w:val="single" w:sz="4" w:space="0" w:color="auto"/>
              <w:right w:val="single" w:sz="4" w:space="0" w:color="auto"/>
            </w:tcBorders>
            <w:hideMark/>
          </w:tcPr>
          <w:p w14:paraId="056C6812" w14:textId="77777777" w:rsidR="00AF368C" w:rsidRDefault="00AF368C">
            <w:pPr>
              <w:spacing w:after="0"/>
              <w:rPr>
                <w:rFonts w:ascii="Verdana" w:hAnsi="Verdana"/>
                <w:b/>
                <w:sz w:val="18"/>
                <w:szCs w:val="20"/>
              </w:rPr>
            </w:pPr>
            <w:r>
              <w:rPr>
                <w:rFonts w:ascii="Verdana" w:hAnsi="Verdana"/>
                <w:b/>
                <w:sz w:val="18"/>
                <w:szCs w:val="20"/>
              </w:rPr>
              <w:t>Депозитарная расписка</w:t>
            </w:r>
          </w:p>
        </w:tc>
        <w:tc>
          <w:tcPr>
            <w:tcW w:w="10574" w:type="dxa"/>
            <w:tcBorders>
              <w:top w:val="single" w:sz="4" w:space="0" w:color="auto"/>
              <w:left w:val="single" w:sz="4" w:space="0" w:color="auto"/>
              <w:bottom w:val="single" w:sz="4" w:space="0" w:color="auto"/>
              <w:right w:val="single" w:sz="4" w:space="0" w:color="auto"/>
            </w:tcBorders>
            <w:hideMark/>
          </w:tcPr>
          <w:p w14:paraId="2AE126AC"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определения справедливой стоимости используется расчетная стоимость ценной бумаги, на которую выдана депозитарная расписка, определенная по алгоритму определения справедливой стоимости на основании цен 1-го уровня, указанных в настоящих Правилах определения СЧА, с учетом количества ценных бумаг, права на которые подтверждает одна депозитарная расписка.</w:t>
            </w:r>
          </w:p>
        </w:tc>
      </w:tr>
      <w:tr w:rsidR="00AF368C" w14:paraId="4A9D9BBB" w14:textId="77777777" w:rsidTr="00AF368C">
        <w:trPr>
          <w:trHeight w:val="1498"/>
        </w:trPr>
        <w:tc>
          <w:tcPr>
            <w:tcW w:w="2931" w:type="dxa"/>
            <w:tcBorders>
              <w:top w:val="single" w:sz="4" w:space="0" w:color="auto"/>
              <w:left w:val="single" w:sz="4" w:space="0" w:color="auto"/>
              <w:bottom w:val="single" w:sz="4" w:space="0" w:color="auto"/>
              <w:right w:val="single" w:sz="4" w:space="0" w:color="auto"/>
            </w:tcBorders>
            <w:hideMark/>
          </w:tcPr>
          <w:p w14:paraId="71A218BA" w14:textId="77777777" w:rsidR="00AF368C" w:rsidRDefault="00AF368C">
            <w:pPr>
              <w:spacing w:after="0"/>
              <w:rPr>
                <w:rFonts w:ascii="Verdana" w:hAnsi="Verdana"/>
                <w:b/>
                <w:sz w:val="18"/>
                <w:szCs w:val="20"/>
              </w:rPr>
            </w:pPr>
            <w:r>
              <w:rPr>
                <w:rFonts w:ascii="Verdana" w:hAnsi="Verdana"/>
                <w:b/>
                <w:sz w:val="18"/>
                <w:szCs w:val="20"/>
              </w:rPr>
              <w:t>Ценные бумаги, приобретенные при размещении</w:t>
            </w:r>
          </w:p>
        </w:tc>
        <w:tc>
          <w:tcPr>
            <w:tcW w:w="10574" w:type="dxa"/>
            <w:tcBorders>
              <w:top w:val="single" w:sz="4" w:space="0" w:color="auto"/>
              <w:left w:val="single" w:sz="4" w:space="0" w:color="auto"/>
              <w:bottom w:val="single" w:sz="4" w:space="0" w:color="auto"/>
              <w:right w:val="single" w:sz="4" w:space="0" w:color="auto"/>
            </w:tcBorders>
          </w:tcPr>
          <w:p w14:paraId="729B8DCE"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определения справедливой стоимости облигаций при размещении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Справедливая стоимость долговой ценной бумаги определяется с учетом накопленного купонного дохода на дату определения СЧА.</w:t>
            </w:r>
          </w:p>
          <w:p w14:paraId="549C09F3"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В качестве безрисковой ставки доходности страны риска используются:</w:t>
            </w:r>
          </w:p>
          <w:p w14:paraId="0136A1B2" w14:textId="77777777" w:rsidR="00AF368C" w:rsidRDefault="00AF368C" w:rsidP="00AF368C">
            <w:pPr>
              <w:pStyle w:val="ac"/>
              <w:numPr>
                <w:ilvl w:val="0"/>
                <w:numId w:val="119"/>
              </w:numPr>
              <w:spacing w:after="0" w:line="360" w:lineRule="auto"/>
              <w:ind w:left="0" w:firstLine="709"/>
              <w:jc w:val="both"/>
              <w:rPr>
                <w:rFonts w:ascii="Verdana" w:hAnsi="Verdana"/>
                <w:sz w:val="20"/>
                <w:szCs w:val="20"/>
              </w:rPr>
            </w:pPr>
            <w:r>
              <w:rPr>
                <w:rFonts w:ascii="Verdana" w:hAnsi="Verdana"/>
                <w:sz w:val="20"/>
                <w:szCs w:val="20"/>
              </w:rPr>
              <w:t xml:space="preserve"> Для ценных бумаг, номинированных в российских рублях – ставка кривой бескупонной доходности Московской биржи</w:t>
            </w:r>
            <w:r>
              <w:rPr>
                <w:rStyle w:val="af4"/>
                <w:rFonts w:ascii="Verdana" w:hAnsi="Verdana"/>
                <w:sz w:val="20"/>
                <w:szCs w:val="20"/>
              </w:rPr>
              <w:footnoteReference w:id="2"/>
            </w:r>
            <w:r>
              <w:rPr>
                <w:rFonts w:ascii="Verdana" w:hAnsi="Verdana"/>
                <w:sz w:val="20"/>
                <w:szCs w:val="20"/>
              </w:rPr>
              <w:t xml:space="preserve"> </w:t>
            </w:r>
          </w:p>
          <w:p w14:paraId="27E5EB27" w14:textId="77777777" w:rsidR="00AF368C" w:rsidRDefault="00AF368C" w:rsidP="00AF368C">
            <w:pPr>
              <w:pStyle w:val="ac"/>
              <w:numPr>
                <w:ilvl w:val="0"/>
                <w:numId w:val="119"/>
              </w:numPr>
              <w:spacing w:after="0" w:line="360" w:lineRule="auto"/>
              <w:ind w:left="0" w:firstLine="709"/>
              <w:jc w:val="both"/>
              <w:rPr>
                <w:rFonts w:ascii="Verdana" w:hAnsi="Verdana"/>
                <w:sz w:val="20"/>
                <w:szCs w:val="20"/>
              </w:rPr>
            </w:pPr>
            <w:r>
              <w:rPr>
                <w:rFonts w:ascii="Verdana" w:hAnsi="Verdana"/>
                <w:sz w:val="20"/>
                <w:szCs w:val="20"/>
              </w:rPr>
              <w:t xml:space="preserve"> Для ценных бумаг, номинированных в американских долларах - ставка, по американским государственным облигациям</w:t>
            </w:r>
            <w:r>
              <w:rPr>
                <w:rStyle w:val="af4"/>
                <w:rFonts w:ascii="Verdana" w:hAnsi="Verdana"/>
                <w:sz w:val="20"/>
                <w:szCs w:val="20"/>
              </w:rPr>
              <w:footnoteReference w:id="3"/>
            </w:r>
            <w:r>
              <w:rPr>
                <w:rFonts w:ascii="Verdana" w:hAnsi="Verdana"/>
                <w:sz w:val="20"/>
                <w:szCs w:val="20"/>
              </w:rPr>
              <w:t xml:space="preserve"> </w:t>
            </w:r>
          </w:p>
          <w:p w14:paraId="3A7B0791" w14:textId="77777777" w:rsidR="00AF368C" w:rsidRDefault="00AF368C" w:rsidP="00AF368C">
            <w:pPr>
              <w:pStyle w:val="ac"/>
              <w:numPr>
                <w:ilvl w:val="0"/>
                <w:numId w:val="119"/>
              </w:numPr>
              <w:spacing w:after="0" w:line="360" w:lineRule="auto"/>
              <w:ind w:left="0" w:firstLine="709"/>
              <w:rPr>
                <w:rFonts w:ascii="Verdana" w:hAnsi="Verdana"/>
                <w:sz w:val="20"/>
                <w:szCs w:val="20"/>
              </w:rPr>
            </w:pPr>
            <w:r>
              <w:rPr>
                <w:rFonts w:ascii="Verdana" w:hAnsi="Verdana"/>
                <w:sz w:val="20"/>
                <w:szCs w:val="20"/>
              </w:rPr>
              <w:t xml:space="preserve"> Для ценных бумаг, номинированных в евро - ставка, облигациям с рейтингом ААА Еврозоны</w:t>
            </w:r>
            <w:r>
              <w:rPr>
                <w:rStyle w:val="af4"/>
                <w:rFonts w:ascii="Verdana" w:hAnsi="Verdana"/>
                <w:sz w:val="20"/>
                <w:szCs w:val="20"/>
              </w:rPr>
              <w:footnoteReference w:id="4"/>
            </w:r>
            <w:r>
              <w:rPr>
                <w:rFonts w:ascii="Verdana" w:hAnsi="Verdana"/>
                <w:sz w:val="20"/>
                <w:szCs w:val="20"/>
              </w:rPr>
              <w:t xml:space="preserve"> </w:t>
            </w:r>
          </w:p>
          <w:p w14:paraId="1CDE2733"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14:paraId="11927F56"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14:paraId="3C2BB55F" w14:textId="77777777" w:rsidR="00AF368C" w:rsidRDefault="00AF368C">
            <w:pPr>
              <w:pStyle w:val="ac"/>
              <w:spacing w:before="120" w:after="120" w:line="240" w:lineRule="auto"/>
              <w:ind w:left="0"/>
              <w:jc w:val="both"/>
              <w:rPr>
                <w:rFonts w:ascii="Verdana" w:hAnsi="Verdana"/>
                <w:sz w:val="20"/>
                <w:szCs w:val="20"/>
              </w:rPr>
            </w:pPr>
          </w:p>
          <w:p w14:paraId="73D9E103" w14:textId="77777777" w:rsidR="00AF368C" w:rsidRDefault="001A0846">
            <w:pPr>
              <w:pStyle w:val="ac"/>
              <w:spacing w:before="120" w:after="120" w:line="240" w:lineRule="auto"/>
              <w:ind w:left="0"/>
              <w:jc w:val="center"/>
              <w:rPr>
                <w:rFonts w:ascii="Verdana" w:hAnsi="Verdana"/>
                <w:sz w:val="20"/>
                <w:szCs w:val="20"/>
                <w:lang w:val="en-US"/>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14:paraId="089A38B0"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Где</w:t>
            </w:r>
          </w:p>
          <w:p w14:paraId="1F7D7083" w14:textId="77777777" w:rsidR="00AF368C" w:rsidRDefault="001A0846">
            <w:pPr>
              <w:pStyle w:val="ac"/>
              <w:spacing w:before="120" w:after="120" w:line="240" w:lineRule="auto"/>
              <w:ind w:left="0"/>
              <w:jc w:val="both"/>
              <w:rPr>
                <w:rFonts w:ascii="Verdana" w:hAnsi="Verdana"/>
                <w:sz w:val="20"/>
                <w:szCs w:val="20"/>
              </w:rPr>
            </w:pPr>
            <m:oMath>
              <m:sSub>
                <m:sSubPr>
                  <m:ctrlPr>
                    <w:rPr>
                      <w:rFonts w:ascii="Cambria Math" w:hAnsi="Cambria Math"/>
                      <w:i/>
                      <w:sz w:val="24"/>
                    </w:rPr>
                  </m:ctrlPr>
                </m:sSubPr>
                <m:e>
                  <m:r>
                    <w:rPr>
                      <w:rFonts w:ascii="Cambria Math" w:hAnsi="Cambria Math"/>
                      <w:sz w:val="24"/>
                      <w:szCs w:val="20"/>
                    </w:rPr>
                    <m:t>PV</m:t>
                  </m:r>
                </m:e>
                <m:sub>
                  <m:r>
                    <w:rPr>
                      <w:rFonts w:ascii="Cambria Math" w:hAnsi="Cambria Math"/>
                      <w:sz w:val="24"/>
                      <w:szCs w:val="20"/>
                    </w:rPr>
                    <m:t>t</m:t>
                  </m:r>
                </m:sub>
              </m:sSub>
            </m:oMath>
            <w:r w:rsidR="00AF368C">
              <w:rPr>
                <w:rFonts w:ascii="Verdana" w:hAnsi="Verdana"/>
                <w:sz w:val="28"/>
                <w:szCs w:val="20"/>
              </w:rPr>
              <w:t xml:space="preserve"> </w:t>
            </w:r>
            <w:r w:rsidR="00AF368C">
              <w:rPr>
                <w:rFonts w:ascii="Verdana" w:hAnsi="Verdana"/>
                <w:sz w:val="20"/>
                <w:szCs w:val="20"/>
              </w:rPr>
              <w:t>– справедливая стоимость ценной бумаги на дату оценки</w:t>
            </w:r>
          </w:p>
          <w:p w14:paraId="2A520A63" w14:textId="77777777" w:rsidR="00AF368C" w:rsidRDefault="00AF368C">
            <w:pPr>
              <w:pStyle w:val="ac"/>
              <w:spacing w:before="120" w:after="120" w:line="240" w:lineRule="auto"/>
              <w:ind w:left="0"/>
              <w:jc w:val="both"/>
              <w:rPr>
                <w:rFonts w:ascii="Verdana" w:hAnsi="Verdana"/>
                <w:sz w:val="20"/>
                <w:szCs w:val="20"/>
              </w:rPr>
            </w:pPr>
            <m:oMath>
              <m:r>
                <w:rPr>
                  <w:rFonts w:ascii="Cambria Math" w:hAnsi="Cambria Math"/>
                  <w:szCs w:val="20"/>
                </w:rPr>
                <m:t>Price</m:t>
              </m:r>
            </m:oMath>
            <w:r>
              <w:rPr>
                <w:rFonts w:ascii="Verdana" w:hAnsi="Verdana"/>
                <w:sz w:val="28"/>
                <w:szCs w:val="20"/>
              </w:rPr>
              <w:t xml:space="preserve"> </w:t>
            </w:r>
            <w:r>
              <w:rPr>
                <w:rFonts w:ascii="Verdana" w:hAnsi="Verdana"/>
                <w:sz w:val="20"/>
                <w:szCs w:val="20"/>
              </w:rPr>
              <w:t>– цена размещения ценной бумаги</w:t>
            </w:r>
          </w:p>
          <w:p w14:paraId="286545AB" w14:textId="77777777" w:rsidR="00AF368C" w:rsidRDefault="001A0846">
            <w:pPr>
              <w:pStyle w:val="ac"/>
              <w:spacing w:before="120" w:after="120" w:line="240" w:lineRule="auto"/>
              <w:ind w:left="0"/>
              <w:jc w:val="both"/>
              <w:rPr>
                <w:rFonts w:ascii="Verdana" w:hAnsi="Verdana"/>
                <w:sz w:val="20"/>
                <w:szCs w:val="20"/>
              </w:rPr>
            </w:pPr>
            <m:oMath>
              <m:sSub>
                <m:sSubPr>
                  <m:ctrlPr>
                    <w:rPr>
                      <w:rFonts w:ascii="Cambria Math" w:hAnsi="Cambria Math"/>
                      <w:i/>
                      <w:sz w:val="24"/>
                      <w:lang w:val="en-US"/>
                    </w:rPr>
                  </m:ctrlPr>
                </m:sSubPr>
                <m:e>
                  <m:r>
                    <w:rPr>
                      <w:rFonts w:ascii="Cambria Math" w:hAnsi="Cambria Math"/>
                      <w:sz w:val="24"/>
                      <w:szCs w:val="20"/>
                      <w:lang w:val="en-US"/>
                    </w:rPr>
                    <m:t>Rf</m:t>
                  </m:r>
                </m:e>
                <m:sub>
                  <m:r>
                    <w:rPr>
                      <w:rFonts w:ascii="Cambria Math" w:hAnsi="Cambria Math"/>
                      <w:sz w:val="24"/>
                      <w:szCs w:val="20"/>
                      <w:lang w:val="en-US"/>
                    </w:rPr>
                    <m:t>t</m:t>
                  </m:r>
                  <m:r>
                    <w:rPr>
                      <w:rFonts w:ascii="Cambria Math" w:hAnsi="Cambria Math"/>
                      <w:sz w:val="24"/>
                      <w:szCs w:val="20"/>
                    </w:rPr>
                    <m:t>0</m:t>
                  </m:r>
                </m:sub>
              </m:sSub>
            </m:oMath>
            <w:r w:rsidR="00AF368C" w:rsidRPr="00AF368C">
              <w:rPr>
                <w:rFonts w:ascii="Verdana" w:hAnsi="Verdana"/>
                <w:sz w:val="28"/>
                <w:szCs w:val="20"/>
              </w:rPr>
              <w:t xml:space="preserve"> </w:t>
            </w:r>
            <w:r w:rsidR="00AF368C">
              <w:rPr>
                <w:rFonts w:ascii="Verdana" w:hAnsi="Verdana"/>
                <w:sz w:val="20"/>
                <w:szCs w:val="20"/>
              </w:rPr>
              <w:t xml:space="preserve">– безрисковая ставка на дату размещения ценной бумаги на срок до погашения (оферты) </w:t>
            </w:r>
          </w:p>
          <w:p w14:paraId="502E7275" w14:textId="77777777" w:rsidR="00AF368C" w:rsidRDefault="001A0846">
            <w:pPr>
              <w:pStyle w:val="ac"/>
              <w:spacing w:before="120" w:after="120" w:line="240" w:lineRule="auto"/>
              <w:ind w:left="0"/>
              <w:jc w:val="both"/>
              <w:rPr>
                <w:rFonts w:ascii="Verdana" w:hAnsi="Verdana"/>
                <w:sz w:val="20"/>
                <w:szCs w:val="20"/>
              </w:rPr>
            </w:pPr>
            <m:oMath>
              <m:sSub>
                <m:sSubPr>
                  <m:ctrlPr>
                    <w:rPr>
                      <w:rFonts w:ascii="Cambria Math" w:hAnsi="Cambria Math"/>
                      <w:i/>
                      <w:sz w:val="24"/>
                    </w:rPr>
                  </m:ctrlPr>
                </m:sSubPr>
                <m:e>
                  <m:r>
                    <w:rPr>
                      <w:rFonts w:ascii="Cambria Math" w:hAnsi="Cambria Math"/>
                      <w:szCs w:val="20"/>
                    </w:rPr>
                    <m:t>Rf</m:t>
                  </m:r>
                </m:e>
                <m:sub>
                  <m:r>
                    <w:rPr>
                      <w:rFonts w:ascii="Cambria Math" w:hAnsi="Cambria Math"/>
                      <w:sz w:val="24"/>
                      <w:szCs w:val="20"/>
                      <w:lang w:val="en-US"/>
                    </w:rPr>
                    <m:t>t</m:t>
                  </m:r>
                </m:sub>
              </m:sSub>
            </m:oMath>
            <w:r w:rsidR="00AF368C">
              <w:rPr>
                <w:rFonts w:ascii="Verdana" w:hAnsi="Verdana"/>
                <w:sz w:val="28"/>
                <w:szCs w:val="20"/>
              </w:rPr>
              <w:t xml:space="preserve"> </w:t>
            </w:r>
            <w:r w:rsidR="00AF368C">
              <w:rPr>
                <w:rFonts w:ascii="Verdana" w:hAnsi="Verdana"/>
                <w:sz w:val="20"/>
                <w:szCs w:val="20"/>
              </w:rPr>
              <w:t>– безрисковая ставка на дату оценки на срок до погашения (оферты)</w:t>
            </w:r>
          </w:p>
          <w:p w14:paraId="20E9DB55" w14:textId="77777777" w:rsidR="00AF368C" w:rsidRDefault="00AF368C">
            <w:pPr>
              <w:pStyle w:val="ac"/>
              <w:spacing w:before="120" w:after="120"/>
              <w:ind w:left="0"/>
              <w:jc w:val="both"/>
              <w:rPr>
                <w:rFonts w:ascii="Verdana" w:hAnsi="Verdana"/>
                <w:sz w:val="20"/>
                <w:szCs w:val="20"/>
              </w:rPr>
            </w:pPr>
            <m:oMath>
              <m:r>
                <w:rPr>
                  <w:rFonts w:ascii="Cambria Math" w:hAnsi="Cambria Math"/>
                  <w:sz w:val="24"/>
                  <w:szCs w:val="24"/>
                  <w:lang w:val="en-US"/>
                </w:rPr>
                <m:t>T</m:t>
              </m:r>
            </m:oMath>
            <w:r>
              <w:rPr>
                <w:rFonts w:ascii="Verdana" w:hAnsi="Verdana"/>
                <w:sz w:val="20"/>
                <w:szCs w:val="20"/>
              </w:rPr>
              <w:t xml:space="preserve"> – дата погашения (оферты)</w:t>
            </w:r>
          </w:p>
          <w:p w14:paraId="469003C6" w14:textId="77777777" w:rsidR="00AF368C" w:rsidRDefault="00AF368C">
            <w:pPr>
              <w:pStyle w:val="ac"/>
              <w:spacing w:before="120" w:after="120"/>
              <w:ind w:left="0"/>
              <w:jc w:val="both"/>
              <w:rPr>
                <w:rFonts w:ascii="Verdana" w:hAnsi="Verdana"/>
                <w:sz w:val="20"/>
                <w:szCs w:val="20"/>
              </w:rPr>
            </w:pPr>
            <m:oMath>
              <m:r>
                <w:rPr>
                  <w:rFonts w:ascii="Cambria Math" w:hAnsi="Cambria Math"/>
                  <w:sz w:val="24"/>
                  <w:szCs w:val="24"/>
                  <w:lang w:val="en-US"/>
                </w:rPr>
                <m:t>t</m:t>
              </m:r>
            </m:oMath>
            <w:r>
              <w:rPr>
                <w:rFonts w:ascii="Verdana" w:hAnsi="Verdana"/>
                <w:sz w:val="24"/>
                <w:szCs w:val="24"/>
              </w:rPr>
              <w:t xml:space="preserve"> – </w:t>
            </w:r>
            <w:r>
              <w:rPr>
                <w:rFonts w:ascii="Verdana" w:hAnsi="Verdana"/>
                <w:sz w:val="20"/>
                <w:szCs w:val="20"/>
              </w:rPr>
              <w:t>дата оценки</w:t>
            </w:r>
          </w:p>
          <w:p w14:paraId="1DEDB01A" w14:textId="77777777" w:rsidR="00AF368C" w:rsidRDefault="00AF368C">
            <w:pPr>
              <w:pStyle w:val="ac"/>
              <w:spacing w:before="120" w:after="120" w:line="240" w:lineRule="auto"/>
              <w:ind w:left="0"/>
              <w:jc w:val="both"/>
              <w:rPr>
                <w:rFonts w:ascii="Verdana" w:hAnsi="Verdana"/>
                <w:sz w:val="20"/>
                <w:szCs w:val="20"/>
              </w:rPr>
            </w:pPr>
          </w:p>
          <w:p w14:paraId="4289A1DF"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Полученная справедливая стоимость с учетом корректировки (</w:t>
            </w:r>
            <m:oMath>
              <m:sSub>
                <m:sSubPr>
                  <m:ctrlPr>
                    <w:rPr>
                      <w:rFonts w:ascii="Cambria Math" w:hAnsi="Cambria Math"/>
                      <w:i/>
                      <w:sz w:val="24"/>
                    </w:rPr>
                  </m:ctrlPr>
                </m:sSubPr>
                <m:e>
                  <m:r>
                    <w:rPr>
                      <w:rFonts w:ascii="Cambria Math" w:hAnsi="Cambria Math"/>
                      <w:sz w:val="24"/>
                      <w:szCs w:val="20"/>
                    </w:rPr>
                    <m:t>PV</m:t>
                  </m:r>
                </m:e>
                <m:sub>
                  <m:r>
                    <w:rPr>
                      <w:rFonts w:ascii="Cambria Math" w:hAnsi="Cambria Math"/>
                      <w:sz w:val="24"/>
                      <w:szCs w:val="20"/>
                    </w:rPr>
                    <m:t>t</m:t>
                  </m:r>
                </m:sub>
              </m:sSub>
            </m:oMath>
            <w:r>
              <w:rPr>
                <w:rFonts w:ascii="Verdana" w:hAnsi="Verdana"/>
                <w:sz w:val="20"/>
                <w:szCs w:val="20"/>
              </w:rPr>
              <w:t>) округляется до двух знаков после запятой.</w:t>
            </w:r>
          </w:p>
          <w:p w14:paraId="3513CC57"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14:paraId="539307C3" w14:textId="77777777" w:rsidR="00AF368C" w:rsidRDefault="00AF368C">
            <w:pPr>
              <w:pStyle w:val="ac"/>
              <w:spacing w:before="120" w:after="120" w:line="240" w:lineRule="auto"/>
              <w:ind w:left="0"/>
              <w:jc w:val="both"/>
              <w:rPr>
                <w:rFonts w:ascii="Verdana" w:hAnsi="Verdana"/>
                <w:sz w:val="20"/>
                <w:szCs w:val="20"/>
              </w:rPr>
            </w:pPr>
            <w:r>
              <w:rPr>
                <w:rFonts w:ascii="Verdana" w:hAnsi="Verdana"/>
                <w:sz w:val="20"/>
                <w:szCs w:val="20"/>
              </w:rPr>
              <w:t>С 11 дня применяется общий порядок оценки ценных бумаг на втором и третьем уровне, в случае отсутствия цен 1-го уровня.</w:t>
            </w:r>
          </w:p>
        </w:tc>
      </w:tr>
      <w:tr w:rsidR="00AF368C" w14:paraId="371B1ABA" w14:textId="77777777" w:rsidTr="00AF368C">
        <w:tc>
          <w:tcPr>
            <w:tcW w:w="13505" w:type="dxa"/>
            <w:gridSpan w:val="2"/>
            <w:tcBorders>
              <w:top w:val="single" w:sz="4" w:space="0" w:color="auto"/>
              <w:left w:val="nil"/>
              <w:bottom w:val="single" w:sz="4" w:space="0" w:color="auto"/>
              <w:right w:val="nil"/>
            </w:tcBorders>
          </w:tcPr>
          <w:p w14:paraId="1B6C313F" w14:textId="77777777" w:rsidR="00AF368C" w:rsidRDefault="00AF368C">
            <w:pPr>
              <w:spacing w:before="240" w:after="240" w:line="240" w:lineRule="auto"/>
              <w:rPr>
                <w:rFonts w:ascii="Verdana" w:hAnsi="Verdana"/>
                <w:bCs/>
                <w:iCs/>
                <w:color w:val="943634"/>
                <w:szCs w:val="20"/>
              </w:rPr>
            </w:pPr>
          </w:p>
          <w:p w14:paraId="20AA0F56" w14:textId="77777777" w:rsidR="00AF368C" w:rsidRDefault="00AF368C">
            <w:pPr>
              <w:spacing w:before="240" w:after="240" w:line="240" w:lineRule="auto"/>
              <w:rPr>
                <w:rFonts w:ascii="Verdana" w:hAnsi="Verdana"/>
                <w:bCs/>
                <w:iCs/>
                <w:color w:val="943634"/>
                <w:szCs w:val="20"/>
              </w:rPr>
            </w:pPr>
            <w:r>
              <w:rPr>
                <w:rFonts w:ascii="Verdana" w:hAnsi="Verdana"/>
                <w:bCs/>
                <w:iCs/>
                <w:color w:val="943634"/>
                <w:szCs w:val="20"/>
              </w:rPr>
              <w:t xml:space="preserve">Модели оценки стоимости ценных бумаг, для которых </w:t>
            </w:r>
            <w:r>
              <w:rPr>
                <w:rFonts w:ascii="Verdana" w:hAnsi="Verdana"/>
                <w:b/>
                <w:bCs/>
                <w:iCs/>
                <w:color w:val="943634"/>
                <w:szCs w:val="20"/>
              </w:rPr>
              <w:t>не определяется активный рынок и отсутствуют наблюдаемые данные</w:t>
            </w:r>
            <w:r>
              <w:rPr>
                <w:rFonts w:ascii="Verdana" w:hAnsi="Verdana"/>
                <w:bCs/>
                <w:iCs/>
                <w:color w:val="943634"/>
                <w:szCs w:val="20"/>
              </w:rPr>
              <w:t xml:space="preserve"> (</w:t>
            </w:r>
            <w:r>
              <w:rPr>
                <w:rFonts w:ascii="Verdana" w:hAnsi="Verdana"/>
                <w:b/>
                <w:bCs/>
                <w:iCs/>
                <w:color w:val="943634"/>
                <w:szCs w:val="20"/>
              </w:rPr>
              <w:t>3-й уровень</w:t>
            </w:r>
            <w:r>
              <w:rPr>
                <w:rFonts w:ascii="Verdana" w:hAnsi="Verdana"/>
                <w:bCs/>
                <w:iCs/>
                <w:color w:val="943634"/>
                <w:szCs w:val="20"/>
              </w:rPr>
              <w:t>)</w:t>
            </w:r>
          </w:p>
        </w:tc>
      </w:tr>
      <w:tr w:rsidR="00AF368C" w14:paraId="189F4A39"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25DD2C29"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30F3EB86"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555ADE46"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31EF3EAE" w14:textId="77777777" w:rsidR="00AF368C" w:rsidRDefault="00AF368C">
            <w:pPr>
              <w:pStyle w:val="ac"/>
              <w:spacing w:after="0" w:line="240" w:lineRule="auto"/>
              <w:ind w:left="0"/>
              <w:jc w:val="both"/>
              <w:rPr>
                <w:rFonts w:ascii="Verdana" w:hAnsi="Verdana"/>
                <w:b/>
                <w:sz w:val="18"/>
                <w:szCs w:val="20"/>
              </w:rPr>
            </w:pPr>
            <w:r>
              <w:rPr>
                <w:rFonts w:ascii="Verdana" w:hAnsi="Verdana"/>
                <w:b/>
                <w:sz w:val="18"/>
                <w:szCs w:val="20"/>
              </w:rPr>
              <w:t>Депозитный сертификат</w:t>
            </w:r>
          </w:p>
        </w:tc>
        <w:tc>
          <w:tcPr>
            <w:tcW w:w="10574" w:type="dxa"/>
            <w:tcBorders>
              <w:top w:val="single" w:sz="4" w:space="0" w:color="auto"/>
              <w:left w:val="single" w:sz="4" w:space="0" w:color="auto"/>
              <w:bottom w:val="single" w:sz="4" w:space="0" w:color="auto"/>
              <w:right w:val="single" w:sz="4" w:space="0" w:color="auto"/>
            </w:tcBorders>
            <w:hideMark/>
          </w:tcPr>
          <w:p w14:paraId="4244681C" w14:textId="77777777" w:rsidR="00AF368C" w:rsidRDefault="00AF368C">
            <w:pPr>
              <w:spacing w:before="120" w:after="120" w:line="240" w:lineRule="auto"/>
              <w:ind w:left="34"/>
              <w:jc w:val="both"/>
              <w:rPr>
                <w:rFonts w:ascii="Verdana" w:hAnsi="Verdana"/>
                <w:sz w:val="20"/>
                <w:szCs w:val="20"/>
              </w:rPr>
            </w:pPr>
            <w:r>
              <w:rPr>
                <w:rFonts w:ascii="Verdana" w:hAnsi="Verdana"/>
                <w:sz w:val="20"/>
                <w:szCs w:val="20"/>
              </w:rPr>
              <w:t xml:space="preserve">Для определения справедливой стоимости, используется метод определения справедливой стоимости, принятый для </w:t>
            </w:r>
            <w:r>
              <w:rPr>
                <w:rFonts w:ascii="Verdana" w:eastAsia="Times New Roman" w:hAnsi="Verdana"/>
                <w:bCs/>
                <w:color w:val="000000"/>
                <w:sz w:val="20"/>
                <w:szCs w:val="20"/>
                <w:lang w:eastAsia="ru-RU"/>
              </w:rPr>
              <w:t xml:space="preserve">денежных средств во вкладах </w:t>
            </w:r>
            <w:r>
              <w:rPr>
                <w:rFonts w:ascii="Verdana" w:hAnsi="Verdana"/>
                <w:sz w:val="20"/>
                <w:szCs w:val="20"/>
              </w:rPr>
              <w:t>(Приложение 10).</w:t>
            </w:r>
          </w:p>
        </w:tc>
      </w:tr>
      <w:tr w:rsidR="00AF368C" w14:paraId="1FF2DD62" w14:textId="77777777" w:rsidTr="00AF368C">
        <w:trPr>
          <w:trHeight w:val="4125"/>
        </w:trPr>
        <w:tc>
          <w:tcPr>
            <w:tcW w:w="2931" w:type="dxa"/>
            <w:tcBorders>
              <w:top w:val="single" w:sz="4" w:space="0" w:color="auto"/>
              <w:left w:val="single" w:sz="4" w:space="0" w:color="auto"/>
              <w:bottom w:val="single" w:sz="4" w:space="0" w:color="auto"/>
              <w:right w:val="single" w:sz="4" w:space="0" w:color="auto"/>
            </w:tcBorders>
          </w:tcPr>
          <w:p w14:paraId="1A0E170C"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 xml:space="preserve"> Облигации российских эмитентов (за исключением облигаций внешних облигационных займов)</w:t>
            </w:r>
          </w:p>
          <w:p w14:paraId="2996E540" w14:textId="77777777" w:rsidR="00AF368C" w:rsidRDefault="00AF368C">
            <w:pPr>
              <w:spacing w:after="0" w:line="240" w:lineRule="auto"/>
              <w:rPr>
                <w:rFonts w:ascii="Verdana" w:eastAsia="Times New Roman" w:hAnsi="Verdana"/>
                <w:b/>
                <w:color w:val="000000"/>
                <w:sz w:val="18"/>
                <w:szCs w:val="20"/>
                <w:lang w:eastAsia="ru-RU"/>
              </w:rPr>
            </w:pPr>
          </w:p>
          <w:p w14:paraId="1CE5A371" w14:textId="77777777" w:rsidR="00AF368C" w:rsidRDefault="00AF368C">
            <w:pPr>
              <w:spacing w:after="0" w:line="240" w:lineRule="auto"/>
              <w:rPr>
                <w:rFonts w:ascii="Verdana" w:eastAsia="Times New Roman" w:hAnsi="Verdana"/>
                <w:b/>
                <w:color w:val="000000"/>
                <w:sz w:val="18"/>
                <w:szCs w:val="20"/>
                <w:lang w:eastAsia="ru-RU"/>
              </w:rPr>
            </w:pPr>
            <w:r>
              <w:rPr>
                <w:rFonts w:ascii="Verdana" w:eastAsia="Times New Roman" w:hAnsi="Verdana"/>
                <w:b/>
                <w:color w:val="000000"/>
                <w:sz w:val="18"/>
                <w:szCs w:val="20"/>
                <w:lang w:eastAsia="ru-RU"/>
              </w:rPr>
              <w:t>Облигации, номинированные в рублях</w:t>
            </w:r>
          </w:p>
          <w:p w14:paraId="30BBDBB3" w14:textId="77777777" w:rsidR="00AF368C" w:rsidRDefault="00AF368C">
            <w:pPr>
              <w:spacing w:after="0" w:line="240" w:lineRule="auto"/>
              <w:rPr>
                <w:rFonts w:ascii="Verdana" w:eastAsia="Times New Roman" w:hAnsi="Verdana"/>
                <w:b/>
                <w:color w:val="000000"/>
                <w:sz w:val="18"/>
                <w:szCs w:val="20"/>
                <w:lang w:eastAsia="ru-RU"/>
              </w:rPr>
            </w:pPr>
          </w:p>
          <w:p w14:paraId="31E83DF7" w14:textId="77777777" w:rsidR="00AF368C" w:rsidRDefault="00AF368C">
            <w:pPr>
              <w:spacing w:after="0" w:line="240" w:lineRule="auto"/>
              <w:rPr>
                <w:rFonts w:ascii="Verdana" w:hAnsi="Verdana"/>
                <w:b/>
                <w:sz w:val="18"/>
                <w:szCs w:val="20"/>
              </w:rPr>
            </w:pPr>
          </w:p>
        </w:tc>
        <w:tc>
          <w:tcPr>
            <w:tcW w:w="10574" w:type="dxa"/>
            <w:tcBorders>
              <w:top w:val="single" w:sz="4" w:space="0" w:color="auto"/>
              <w:left w:val="single" w:sz="4" w:space="0" w:color="auto"/>
              <w:bottom w:val="single" w:sz="4" w:space="0" w:color="auto"/>
              <w:right w:val="single" w:sz="4" w:space="0" w:color="auto"/>
            </w:tcBorders>
            <w:hideMark/>
          </w:tcPr>
          <w:p w14:paraId="359E01B3" w14:textId="77777777" w:rsidR="00AF368C" w:rsidRDefault="00AF368C">
            <w:pPr>
              <w:spacing w:before="120" w:after="120" w:line="240" w:lineRule="auto"/>
              <w:rPr>
                <w:rFonts w:ascii="Verdana" w:eastAsia="Times New Roman" w:hAnsi="Verdana"/>
                <w:b/>
                <w:color w:val="000000"/>
                <w:sz w:val="20"/>
                <w:szCs w:val="20"/>
                <w:lang w:eastAsia="ru-RU"/>
              </w:rPr>
            </w:pPr>
            <w:r>
              <w:rPr>
                <w:rFonts w:ascii="Verdana" w:eastAsia="Times New Roman" w:hAnsi="Verdana"/>
                <w:color w:val="000000"/>
                <w:sz w:val="20"/>
                <w:szCs w:val="20"/>
                <w:lang w:eastAsia="ru-RU"/>
              </w:rPr>
              <w:t>Для определения справедливой стоимости</w:t>
            </w:r>
            <w:r>
              <w:rPr>
                <w:rFonts w:ascii="Verdana" w:eastAsia="Times New Roman" w:hAnsi="Verdana"/>
                <w:b/>
                <w:color w:val="000000"/>
                <w:sz w:val="20"/>
                <w:szCs w:val="20"/>
                <w:lang w:eastAsia="ru-RU"/>
              </w:rPr>
              <w:t xml:space="preserve"> облигаций российских эмитентов</w:t>
            </w:r>
            <w:r>
              <w:rPr>
                <w:rFonts w:ascii="Verdana" w:eastAsia="Times New Roman" w:hAnsi="Verdana"/>
                <w:color w:val="000000"/>
                <w:sz w:val="20"/>
                <w:szCs w:val="20"/>
                <w:lang w:eastAsia="ru-RU"/>
              </w:rPr>
              <w:t>, а так же</w:t>
            </w:r>
            <w:r>
              <w:rPr>
                <w:rFonts w:ascii="Verdana" w:eastAsia="Times New Roman" w:hAnsi="Verdana"/>
                <w:b/>
                <w:color w:val="000000"/>
                <w:sz w:val="20"/>
                <w:szCs w:val="20"/>
                <w:lang w:eastAsia="ru-RU"/>
              </w:rPr>
              <w:t xml:space="preserve"> облигаций, номинированных в рублях, </w:t>
            </w:r>
            <w:r>
              <w:rPr>
                <w:rFonts w:ascii="Verdana" w:eastAsia="Times New Roman" w:hAnsi="Verdana"/>
                <w:color w:val="000000"/>
                <w:sz w:val="20"/>
                <w:szCs w:val="20"/>
                <w:lang w:eastAsia="ru-RU"/>
              </w:rPr>
              <w:t xml:space="preserve">используются следующие цены в следующем  порядке (убывания приоритета): </w:t>
            </w:r>
          </w:p>
          <w:p w14:paraId="09B4091F" w14:textId="77777777" w:rsidR="00AF368C" w:rsidRDefault="00AF368C" w:rsidP="00AF368C">
            <w:pPr>
              <w:pStyle w:val="ac"/>
              <w:numPr>
                <w:ilvl w:val="0"/>
                <w:numId w:val="141"/>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ACE9C9D" w14:textId="77777777" w:rsidR="00AF368C" w:rsidRDefault="00AF368C" w:rsidP="00AF368C">
            <w:pPr>
              <w:pStyle w:val="ac"/>
              <w:numPr>
                <w:ilvl w:val="0"/>
                <w:numId w:val="141"/>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35B0F46" w14:textId="77777777" w:rsidR="00AF368C" w:rsidRDefault="00AF368C" w:rsidP="00AF368C">
            <w:pPr>
              <w:pStyle w:val="ac"/>
              <w:numPr>
                <w:ilvl w:val="0"/>
                <w:numId w:val="141"/>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в случае, если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ниже 5;</w:t>
            </w:r>
          </w:p>
          <w:p w14:paraId="1765BAE9" w14:textId="77777777" w:rsidR="00AF368C" w:rsidRDefault="00AF368C" w:rsidP="00AF368C">
            <w:pPr>
              <w:pStyle w:val="ac"/>
              <w:numPr>
                <w:ilvl w:val="0"/>
                <w:numId w:val="141"/>
              </w:numPr>
              <w:spacing w:before="120" w:after="120" w:line="240" w:lineRule="auto"/>
              <w:rPr>
                <w:rFonts w:ascii="Verdana" w:hAnsi="Verdana"/>
                <w:sz w:val="20"/>
                <w:szCs w:val="20"/>
              </w:rPr>
            </w:pPr>
            <w:r>
              <w:rPr>
                <w:rFonts w:ascii="Verdana" w:eastAsia="Times New Roman" w:hAnsi="Verdana"/>
                <w:color w:val="000000"/>
                <w:sz w:val="20"/>
                <w:szCs w:val="20"/>
                <w:lang w:eastAsia="ru-RU"/>
              </w:rPr>
              <w:t xml:space="preserve">модель оценки для ценных бумаг, номинированных в рублях, в соответствии с Приложением 36 </w:t>
            </w:r>
            <w:r>
              <w:rPr>
                <w:rFonts w:ascii="Verdana" w:eastAsia="Times New Roman" w:hAnsi="Verdana"/>
                <w:b/>
                <w:color w:val="000000"/>
                <w:sz w:val="20"/>
                <w:szCs w:val="20"/>
                <w:lang w:eastAsia="ru-RU"/>
              </w:rPr>
              <w:t>(модель оценки относится к третьему уровню цен, в случае использования ненаблюдаемых исходных данных).</w:t>
            </w:r>
          </w:p>
          <w:p w14:paraId="34C04540" w14:textId="77777777" w:rsidR="00AF368C" w:rsidRDefault="00AF368C" w:rsidP="00AF368C">
            <w:pPr>
              <w:pStyle w:val="ac"/>
              <w:numPr>
                <w:ilvl w:val="0"/>
                <w:numId w:val="141"/>
              </w:numPr>
              <w:spacing w:before="120" w:after="120" w:line="240" w:lineRule="auto"/>
              <w:rPr>
                <w:rFonts w:ascii="Verdana" w:hAnsi="Verdana"/>
                <w:sz w:val="20"/>
                <w:szCs w:val="20"/>
              </w:rPr>
            </w:pPr>
            <w:r>
              <w:rPr>
                <w:rFonts w:ascii="Verdana" w:hAnsi="Verdana"/>
                <w:sz w:val="20"/>
                <w:szCs w:val="20"/>
              </w:rPr>
              <w:t>Для оценки используется стоимость, определенная оценщиком по состоянию на дату не ранее 6 (Шесть) месяцев до даты определения СЧА.*</w:t>
            </w:r>
          </w:p>
          <w:p w14:paraId="4F2D8277" w14:textId="77777777" w:rsidR="00AF368C" w:rsidRDefault="00AF368C">
            <w:pPr>
              <w:spacing w:before="120" w:after="120" w:line="240" w:lineRule="auto"/>
              <w:jc w:val="both"/>
              <w:rPr>
                <w:rFonts w:ascii="Verdana" w:hAnsi="Verdana"/>
                <w:sz w:val="20"/>
                <w:szCs w:val="20"/>
              </w:rPr>
            </w:pPr>
            <w:r>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r:id="rId95" w:anchor="приложение_6" w:history="1">
              <w:r>
                <w:rPr>
                  <w:rStyle w:val="af"/>
                  <w:rFonts w:ascii="Verdana" w:hAnsi="Verdana"/>
                  <w:sz w:val="20"/>
                  <w:szCs w:val="20"/>
                </w:rPr>
                <w:t>Приложением 6</w:t>
              </w:r>
            </w:hyperlink>
            <w:r>
              <w:rPr>
                <w:rFonts w:ascii="Verdana" w:hAnsi="Verdana"/>
                <w:sz w:val="20"/>
                <w:szCs w:val="20"/>
              </w:rPr>
              <w:t>.</w:t>
            </w:r>
          </w:p>
        </w:tc>
      </w:tr>
      <w:tr w:rsidR="00AF368C" w14:paraId="47E72364" w14:textId="77777777" w:rsidTr="00AF368C">
        <w:trPr>
          <w:trHeight w:val="4830"/>
        </w:trPr>
        <w:tc>
          <w:tcPr>
            <w:tcW w:w="2931" w:type="dxa"/>
            <w:tcBorders>
              <w:top w:val="single" w:sz="4" w:space="0" w:color="auto"/>
              <w:left w:val="single" w:sz="4" w:space="0" w:color="auto"/>
              <w:bottom w:val="single" w:sz="4" w:space="0" w:color="auto"/>
              <w:right w:val="single" w:sz="4" w:space="0" w:color="auto"/>
            </w:tcBorders>
          </w:tcPr>
          <w:p w14:paraId="4323BD63" w14:textId="77777777" w:rsidR="00AF368C" w:rsidRDefault="00AF368C">
            <w:pPr>
              <w:spacing w:after="0" w:line="240" w:lineRule="auto"/>
              <w:rPr>
                <w:rFonts w:ascii="Verdana" w:hAnsi="Verdana"/>
                <w:b/>
                <w:sz w:val="18"/>
                <w:szCs w:val="20"/>
              </w:rPr>
            </w:pPr>
            <w:r>
              <w:rPr>
                <w:rFonts w:ascii="Verdana" w:hAnsi="Verdana"/>
                <w:b/>
                <w:sz w:val="18"/>
                <w:szCs w:val="20"/>
              </w:rPr>
              <w:t xml:space="preserve">Облигация внешних облигационных займов Российской Федерации </w:t>
            </w:r>
          </w:p>
          <w:p w14:paraId="4D254F10" w14:textId="77777777" w:rsidR="00AF368C" w:rsidRDefault="00AF368C">
            <w:pPr>
              <w:spacing w:after="0" w:line="240" w:lineRule="auto"/>
              <w:rPr>
                <w:rFonts w:ascii="Verdana" w:hAnsi="Verdana"/>
                <w:b/>
                <w:sz w:val="18"/>
                <w:szCs w:val="20"/>
              </w:rPr>
            </w:pPr>
          </w:p>
          <w:p w14:paraId="2B56F952" w14:textId="77777777" w:rsidR="00AF368C" w:rsidRDefault="00AF368C">
            <w:pPr>
              <w:spacing w:after="0" w:line="240" w:lineRule="auto"/>
              <w:rPr>
                <w:rFonts w:ascii="Verdana" w:hAnsi="Verdana"/>
                <w:b/>
                <w:sz w:val="18"/>
                <w:szCs w:val="20"/>
              </w:rPr>
            </w:pPr>
            <w:r>
              <w:rPr>
                <w:rFonts w:ascii="Verdana" w:hAnsi="Verdana"/>
                <w:b/>
                <w:sz w:val="18"/>
                <w:szCs w:val="20"/>
              </w:rPr>
              <w:t xml:space="preserve">Долговая ценная бумага иностранных государств </w:t>
            </w:r>
          </w:p>
          <w:p w14:paraId="42A796D4" w14:textId="77777777" w:rsidR="00AF368C" w:rsidRDefault="00AF368C">
            <w:pPr>
              <w:spacing w:after="0" w:line="240" w:lineRule="auto"/>
              <w:rPr>
                <w:rFonts w:ascii="Verdana" w:hAnsi="Verdana"/>
                <w:b/>
                <w:sz w:val="18"/>
                <w:szCs w:val="20"/>
              </w:rPr>
            </w:pPr>
          </w:p>
          <w:p w14:paraId="32522D44" w14:textId="77777777" w:rsidR="00AF368C" w:rsidRDefault="00AF368C">
            <w:pPr>
              <w:spacing w:after="0" w:line="240" w:lineRule="auto"/>
              <w:rPr>
                <w:rFonts w:ascii="Verdana" w:hAnsi="Verdana"/>
                <w:b/>
                <w:sz w:val="18"/>
                <w:szCs w:val="20"/>
              </w:rPr>
            </w:pPr>
            <w:r>
              <w:rPr>
                <w:rFonts w:ascii="Verdana" w:hAnsi="Verdana"/>
                <w:b/>
                <w:sz w:val="18"/>
                <w:szCs w:val="20"/>
              </w:rPr>
              <w:t>Облигация иностранных эмитентов</w:t>
            </w:r>
          </w:p>
          <w:p w14:paraId="159F52E9" w14:textId="77777777" w:rsidR="00AF368C" w:rsidRDefault="00AF368C">
            <w:pPr>
              <w:spacing w:after="0" w:line="240" w:lineRule="auto"/>
              <w:rPr>
                <w:rFonts w:ascii="Verdana" w:hAnsi="Verdana"/>
                <w:b/>
                <w:sz w:val="18"/>
                <w:szCs w:val="20"/>
              </w:rPr>
            </w:pPr>
          </w:p>
          <w:p w14:paraId="1C3C79E1" w14:textId="77777777" w:rsidR="00AF368C" w:rsidRDefault="00AF368C">
            <w:pPr>
              <w:spacing w:after="0" w:line="240" w:lineRule="auto"/>
              <w:rPr>
                <w:rFonts w:ascii="Verdana" w:hAnsi="Verdana"/>
                <w:b/>
                <w:sz w:val="18"/>
                <w:szCs w:val="20"/>
              </w:rPr>
            </w:pPr>
            <w:r>
              <w:rPr>
                <w:rFonts w:ascii="Verdana" w:hAnsi="Verdana"/>
                <w:b/>
                <w:sz w:val="18"/>
                <w:szCs w:val="20"/>
              </w:rPr>
              <w:t>Еврооблигация иностранного эмитента</w:t>
            </w:r>
          </w:p>
          <w:p w14:paraId="571C8048" w14:textId="77777777" w:rsidR="00AF368C" w:rsidRDefault="00AF368C">
            <w:pPr>
              <w:spacing w:after="0" w:line="240" w:lineRule="auto"/>
              <w:rPr>
                <w:rFonts w:ascii="Verdana" w:hAnsi="Verdana"/>
                <w:b/>
                <w:sz w:val="18"/>
                <w:szCs w:val="20"/>
              </w:rPr>
            </w:pPr>
          </w:p>
          <w:p w14:paraId="7B72384C"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международной финансовой организации</w:t>
            </w:r>
          </w:p>
        </w:tc>
        <w:tc>
          <w:tcPr>
            <w:tcW w:w="10574" w:type="dxa"/>
            <w:tcBorders>
              <w:top w:val="single" w:sz="4" w:space="0" w:color="auto"/>
              <w:left w:val="single" w:sz="4" w:space="0" w:color="auto"/>
              <w:bottom w:val="single" w:sz="4" w:space="0" w:color="auto"/>
              <w:right w:val="single" w:sz="4" w:space="0" w:color="auto"/>
            </w:tcBorders>
            <w:hideMark/>
          </w:tcPr>
          <w:p w14:paraId="67E6BC42" w14:textId="77777777" w:rsidR="00AF368C" w:rsidRDefault="00AF368C">
            <w:pPr>
              <w:pStyle w:val="ac"/>
              <w:spacing w:before="120" w:after="120" w:line="240" w:lineRule="auto"/>
              <w:ind w:left="0"/>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Для определения справедливой стоимости облигаций и еврооблигаций иностранных эмитентов, иностранных государств, ценных бумаг МФО и облигаций внешних облигационных займов Российской Федерации используются цены, выбранные </w:t>
            </w:r>
            <w:r>
              <w:rPr>
                <w:rFonts w:ascii="Verdana" w:hAnsi="Verdana"/>
                <w:sz w:val="20"/>
                <w:szCs w:val="20"/>
              </w:rPr>
              <w:t xml:space="preserve">в следующем порядке (убывания приоритета) </w:t>
            </w:r>
            <w:r>
              <w:rPr>
                <w:rFonts w:ascii="Verdana" w:eastAsia="Times New Roman" w:hAnsi="Verdana"/>
                <w:i/>
                <w:color w:val="C00000"/>
                <w:sz w:val="20"/>
                <w:szCs w:val="20"/>
                <w:lang w:eastAsia="ru-RU"/>
              </w:rPr>
              <w:t>(информационные системы указываются только в случае наличия у Управляющей компании доступа к ним)</w:t>
            </w:r>
            <w:r>
              <w:rPr>
                <w:rFonts w:ascii="Verdana" w:hAnsi="Verdana"/>
                <w:sz w:val="20"/>
                <w:szCs w:val="20"/>
              </w:rPr>
              <w:t>:</w:t>
            </w:r>
          </w:p>
          <w:p w14:paraId="19D12B89" w14:textId="77777777" w:rsidR="00AF368C" w:rsidRDefault="00AF368C" w:rsidP="00AF368C">
            <w:pPr>
              <w:pStyle w:val="ac"/>
              <w:numPr>
                <w:ilvl w:val="0"/>
                <w:numId w:val="142"/>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закрытия (Mid Line)  BVAL (Bloomberg Valuation), раскрываемая информационной системой "Блумберг" (Bloomberg) на дату определения СЧА при условии, что значение показателя </w:t>
            </w:r>
            <w:r>
              <w:rPr>
                <w:rFonts w:ascii="Verdana" w:eastAsia="Times New Roman" w:hAnsi="Verdana"/>
                <w:color w:val="000000"/>
                <w:sz w:val="20"/>
                <w:szCs w:val="20"/>
                <w:lang w:val="en-US" w:eastAsia="ru-RU"/>
              </w:rPr>
              <w:t>Score</w:t>
            </w:r>
            <w:r>
              <w:rPr>
                <w:rFonts w:ascii="Verdana" w:eastAsia="Times New Roman" w:hAnsi="Verdana"/>
                <w:color w:val="000000"/>
                <w:sz w:val="20"/>
                <w:szCs w:val="20"/>
                <w:lang w:eastAsia="ru-RU"/>
              </w:rPr>
              <w:t xml:space="preserve">  по указанной цене ниже 6;</w:t>
            </w:r>
          </w:p>
          <w:p w14:paraId="087FEE68" w14:textId="77777777" w:rsidR="00AF368C" w:rsidRDefault="00AF368C" w:rsidP="00AF368C">
            <w:pPr>
              <w:pStyle w:val="ac"/>
              <w:numPr>
                <w:ilvl w:val="0"/>
                <w:numId w:val="142"/>
              </w:numPr>
              <w:spacing w:before="120" w:after="120" w:line="240" w:lineRule="auto"/>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цена,  рассчитанная Thomson Reuters (Refinitiv) при условии, что значение показателя </w:t>
            </w:r>
            <w:r>
              <w:rPr>
                <w:rFonts w:ascii="Verdana" w:eastAsia="Times New Roman" w:hAnsi="Verdana"/>
                <w:color w:val="000000"/>
                <w:sz w:val="20"/>
                <w:szCs w:val="20"/>
                <w:lang w:val="en-US" w:eastAsia="ru-RU"/>
              </w:rPr>
              <w:t>TPRS</w:t>
            </w:r>
            <w:r>
              <w:rPr>
                <w:rFonts w:ascii="Verdana" w:eastAsia="Times New Roman" w:hAnsi="Verdana"/>
                <w:color w:val="000000"/>
                <w:sz w:val="20"/>
                <w:szCs w:val="20"/>
                <w:lang w:eastAsia="ru-RU"/>
              </w:rPr>
              <w:t xml:space="preserve"> Score  по указанной цене ниже 5;</w:t>
            </w:r>
          </w:p>
          <w:p w14:paraId="2EE9B1C5" w14:textId="77777777" w:rsidR="00AF368C" w:rsidRDefault="00AF368C" w:rsidP="00AF368C">
            <w:pPr>
              <w:pStyle w:val="ac"/>
              <w:numPr>
                <w:ilvl w:val="0"/>
                <w:numId w:val="142"/>
              </w:numPr>
              <w:spacing w:before="120" w:after="120" w:line="240" w:lineRule="auto"/>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5655AFED" w14:textId="77777777" w:rsidR="00AF368C" w:rsidRDefault="00AF368C" w:rsidP="00AF368C">
            <w:pPr>
              <w:pStyle w:val="ac"/>
              <w:numPr>
                <w:ilvl w:val="0"/>
                <w:numId w:val="142"/>
              </w:numPr>
              <w:spacing w:before="120" w:after="120" w:line="240" w:lineRule="auto"/>
              <w:rPr>
                <w:rFonts w:ascii="Verdana" w:eastAsia="Times New Roman" w:hAnsi="Verdana"/>
                <w:color w:val="000000"/>
                <w:sz w:val="20"/>
                <w:szCs w:val="20"/>
                <w:lang w:eastAsia="ru-RU"/>
              </w:rPr>
            </w:pPr>
            <w:r>
              <w:rPr>
                <w:rFonts w:ascii="Verdana" w:hAnsi="Verdana"/>
                <w:sz w:val="20"/>
                <w:szCs w:val="20"/>
              </w:rPr>
              <w:t>Для оценки используется стоимость, определенная оценщиком по состоянию на дату не ранее 6 (Шесть) месяцев до даты определения СЧА.*</w:t>
            </w:r>
          </w:p>
          <w:p w14:paraId="304AFD60" w14:textId="77777777" w:rsidR="00AF368C" w:rsidRDefault="00AF368C">
            <w:pPr>
              <w:spacing w:before="120" w:after="120" w:line="240" w:lineRule="auto"/>
              <w:jc w:val="both"/>
              <w:rPr>
                <w:rFonts w:ascii="Verdana" w:eastAsia="Times New Roman" w:hAnsi="Verdana"/>
                <w:color w:val="000000"/>
                <w:sz w:val="20"/>
                <w:szCs w:val="20"/>
                <w:lang w:eastAsia="ru-RU"/>
              </w:rPr>
            </w:pPr>
            <w:r>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r:id="rId96" w:anchor="приложение_6" w:history="1">
              <w:r>
                <w:rPr>
                  <w:rStyle w:val="af"/>
                  <w:rFonts w:ascii="Verdana" w:hAnsi="Verdana"/>
                  <w:sz w:val="20"/>
                  <w:szCs w:val="20"/>
                </w:rPr>
                <w:t>Приложением 6</w:t>
              </w:r>
            </w:hyperlink>
            <w:r>
              <w:rPr>
                <w:rFonts w:ascii="Verdana" w:hAnsi="Verdana"/>
                <w:sz w:val="20"/>
                <w:szCs w:val="20"/>
              </w:rPr>
              <w:t>.</w:t>
            </w:r>
          </w:p>
        </w:tc>
      </w:tr>
      <w:tr w:rsidR="00AF368C" w14:paraId="411CA5A9" w14:textId="77777777" w:rsidTr="00AF368C">
        <w:trPr>
          <w:trHeight w:val="1895"/>
        </w:trPr>
        <w:tc>
          <w:tcPr>
            <w:tcW w:w="2931" w:type="dxa"/>
            <w:tcBorders>
              <w:top w:val="single" w:sz="4" w:space="0" w:color="auto"/>
              <w:left w:val="single" w:sz="4" w:space="0" w:color="auto"/>
              <w:bottom w:val="single" w:sz="4" w:space="0" w:color="auto"/>
              <w:right w:val="single" w:sz="4" w:space="0" w:color="auto"/>
            </w:tcBorders>
            <w:hideMark/>
          </w:tcPr>
          <w:p w14:paraId="0945932A" w14:textId="77777777" w:rsidR="00AF368C" w:rsidRDefault="00AF368C">
            <w:pPr>
              <w:pStyle w:val="ac"/>
              <w:spacing w:after="0" w:line="240" w:lineRule="auto"/>
              <w:ind w:left="0"/>
              <w:rPr>
                <w:rFonts w:ascii="Verdana" w:hAnsi="Verdana"/>
                <w:b/>
                <w:sz w:val="18"/>
                <w:szCs w:val="20"/>
              </w:rPr>
            </w:pPr>
            <w:r>
              <w:rPr>
                <w:rFonts w:ascii="Verdana" w:hAnsi="Verdana"/>
                <w:b/>
                <w:sz w:val="20"/>
                <w:szCs w:val="20"/>
              </w:rPr>
              <w:t>Ценные бумаги, для которых отсутствуют возможность оценки с использованием данных более высокого приоритета</w:t>
            </w:r>
          </w:p>
        </w:tc>
        <w:tc>
          <w:tcPr>
            <w:tcW w:w="10574" w:type="dxa"/>
            <w:tcBorders>
              <w:top w:val="single" w:sz="4" w:space="0" w:color="auto"/>
              <w:left w:val="single" w:sz="4" w:space="0" w:color="auto"/>
              <w:bottom w:val="single" w:sz="4" w:space="0" w:color="auto"/>
              <w:right w:val="single" w:sz="4" w:space="0" w:color="auto"/>
            </w:tcBorders>
            <w:hideMark/>
          </w:tcPr>
          <w:p w14:paraId="4D2B71F2" w14:textId="77777777" w:rsidR="00AF368C" w:rsidRDefault="00AF368C">
            <w:pPr>
              <w:pStyle w:val="ac"/>
              <w:spacing w:after="0" w:line="240" w:lineRule="auto"/>
              <w:ind w:left="0" w:firstLine="467"/>
              <w:jc w:val="both"/>
              <w:rPr>
                <w:rFonts w:ascii="Verdana" w:hAnsi="Verdana"/>
                <w:sz w:val="20"/>
                <w:szCs w:val="20"/>
              </w:rPr>
            </w:pPr>
            <w:r>
              <w:rPr>
                <w:rFonts w:ascii="Verdana" w:hAnsi="Verdana"/>
                <w:sz w:val="20"/>
                <w:szCs w:val="20"/>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 </w:t>
            </w:r>
          </w:p>
          <w:p w14:paraId="16BF39E4" w14:textId="77777777" w:rsidR="00AF368C" w:rsidRDefault="00AF368C">
            <w:pPr>
              <w:spacing w:before="120"/>
              <w:ind w:firstLine="426"/>
              <w:jc w:val="both"/>
              <w:rPr>
                <w:rFonts w:ascii="Verdana" w:eastAsia="Times New Roman" w:hAnsi="Verdana"/>
                <w:color w:val="000000"/>
                <w:sz w:val="20"/>
                <w:szCs w:val="20"/>
                <w:lang w:eastAsia="ru-RU"/>
              </w:rPr>
            </w:pPr>
            <w:r>
              <w:rPr>
                <w:rFonts w:ascii="Verdana" w:hAnsi="Verdana"/>
                <w:sz w:val="20"/>
                <w:szCs w:val="20"/>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hyperlink r:id="rId97" w:anchor="приложение_6" w:history="1">
              <w:r>
                <w:rPr>
                  <w:rStyle w:val="af"/>
                  <w:rFonts w:ascii="Verdana" w:hAnsi="Verdana"/>
                  <w:sz w:val="20"/>
                  <w:szCs w:val="20"/>
                </w:rPr>
                <w:t>Приложением 6</w:t>
              </w:r>
            </w:hyperlink>
            <w:r>
              <w:rPr>
                <w:rFonts w:ascii="Verdana" w:hAnsi="Verdana"/>
                <w:sz w:val="20"/>
                <w:szCs w:val="20"/>
              </w:rPr>
              <w:t>.</w:t>
            </w:r>
          </w:p>
        </w:tc>
      </w:tr>
      <w:tr w:rsidR="00AF368C" w14:paraId="2823CDCE" w14:textId="77777777" w:rsidTr="00AF368C">
        <w:tc>
          <w:tcPr>
            <w:tcW w:w="13505" w:type="dxa"/>
            <w:gridSpan w:val="2"/>
            <w:tcBorders>
              <w:top w:val="single" w:sz="4" w:space="0" w:color="auto"/>
              <w:left w:val="nil"/>
              <w:bottom w:val="single" w:sz="4" w:space="0" w:color="auto"/>
              <w:right w:val="nil"/>
            </w:tcBorders>
          </w:tcPr>
          <w:p w14:paraId="030C2954" w14:textId="77777777" w:rsidR="00AF368C" w:rsidRDefault="00AF368C">
            <w:pPr>
              <w:pStyle w:val="ac"/>
              <w:spacing w:before="120" w:after="120" w:line="240" w:lineRule="auto"/>
              <w:ind w:left="0"/>
              <w:jc w:val="center"/>
              <w:rPr>
                <w:rFonts w:ascii="Verdana" w:hAnsi="Verdana"/>
                <w:bCs/>
                <w:i/>
                <w:iCs/>
                <w:color w:val="943634"/>
                <w:sz w:val="20"/>
                <w:szCs w:val="20"/>
              </w:rPr>
            </w:pPr>
          </w:p>
          <w:p w14:paraId="049A2255" w14:textId="77777777" w:rsidR="00AF368C" w:rsidRDefault="00AF368C">
            <w:pPr>
              <w:pStyle w:val="ac"/>
              <w:spacing w:before="120" w:after="120" w:line="240" w:lineRule="auto"/>
              <w:ind w:left="0"/>
              <w:rPr>
                <w:rFonts w:ascii="Verdana" w:hAnsi="Verdana"/>
                <w:sz w:val="20"/>
                <w:szCs w:val="20"/>
              </w:rPr>
            </w:pPr>
            <w:r>
              <w:rPr>
                <w:rFonts w:ascii="Verdana" w:hAnsi="Verdana"/>
                <w:bCs/>
                <w:i/>
                <w:iCs/>
                <w:color w:val="943634"/>
                <w:sz w:val="20"/>
                <w:szCs w:val="20"/>
              </w:rPr>
              <w:t xml:space="preserve">Модели оценки стоимости ценных бумаг, по которым определен </w:t>
            </w:r>
            <w:r>
              <w:rPr>
                <w:rFonts w:ascii="Verdana" w:hAnsi="Verdana"/>
                <w:b/>
                <w:bCs/>
                <w:i/>
                <w:iCs/>
                <w:color w:val="943634"/>
                <w:sz w:val="20"/>
                <w:szCs w:val="20"/>
              </w:rPr>
              <w:t>аналогичный актив</w:t>
            </w:r>
          </w:p>
        </w:tc>
      </w:tr>
      <w:tr w:rsidR="00AF368C" w14:paraId="6A573BE2" w14:textId="77777777" w:rsidTr="00AF368C">
        <w:tc>
          <w:tcPr>
            <w:tcW w:w="2931" w:type="dxa"/>
            <w:tcBorders>
              <w:top w:val="single" w:sz="4" w:space="0" w:color="auto"/>
              <w:left w:val="single" w:sz="4" w:space="0" w:color="auto"/>
              <w:bottom w:val="single" w:sz="4" w:space="0" w:color="auto"/>
              <w:right w:val="single" w:sz="4" w:space="0" w:color="auto"/>
            </w:tcBorders>
            <w:shd w:val="clear" w:color="auto" w:fill="A6A6A6"/>
            <w:hideMark/>
          </w:tcPr>
          <w:p w14:paraId="009B27C7"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Ценные бумаги</w:t>
            </w:r>
          </w:p>
        </w:tc>
        <w:tc>
          <w:tcPr>
            <w:tcW w:w="10574" w:type="dxa"/>
            <w:tcBorders>
              <w:top w:val="single" w:sz="4" w:space="0" w:color="auto"/>
              <w:left w:val="single" w:sz="4" w:space="0" w:color="auto"/>
              <w:bottom w:val="single" w:sz="4" w:space="0" w:color="auto"/>
              <w:right w:val="single" w:sz="4" w:space="0" w:color="auto"/>
            </w:tcBorders>
            <w:shd w:val="clear" w:color="auto" w:fill="A6A6A6"/>
            <w:hideMark/>
          </w:tcPr>
          <w:p w14:paraId="5B51C09D" w14:textId="77777777" w:rsidR="00AF368C" w:rsidRDefault="00AF368C">
            <w:pPr>
              <w:pStyle w:val="ac"/>
              <w:spacing w:before="120" w:after="120" w:line="240" w:lineRule="auto"/>
              <w:ind w:left="0"/>
              <w:jc w:val="center"/>
              <w:rPr>
                <w:rFonts w:ascii="Verdana" w:hAnsi="Verdana"/>
                <w:b/>
                <w:sz w:val="20"/>
                <w:szCs w:val="20"/>
              </w:rPr>
            </w:pPr>
            <w:r>
              <w:rPr>
                <w:rFonts w:ascii="Verdana" w:hAnsi="Verdana"/>
                <w:b/>
                <w:sz w:val="20"/>
                <w:szCs w:val="20"/>
              </w:rPr>
              <w:t>Порядок определения справедливой стоимости</w:t>
            </w:r>
          </w:p>
        </w:tc>
      </w:tr>
      <w:tr w:rsidR="00AF368C" w14:paraId="1B71A539"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2FA14FED" w14:textId="77777777" w:rsidR="00AF368C" w:rsidRDefault="00AF368C">
            <w:pPr>
              <w:pStyle w:val="ac"/>
              <w:spacing w:after="0" w:line="240" w:lineRule="auto"/>
              <w:ind w:left="0"/>
              <w:rPr>
                <w:rFonts w:ascii="Verdana" w:hAnsi="Verdana"/>
                <w:b/>
                <w:sz w:val="18"/>
                <w:szCs w:val="20"/>
              </w:rPr>
            </w:pPr>
            <w:r>
              <w:rPr>
                <w:rFonts w:ascii="Verdana" w:hAnsi="Verdana"/>
                <w:b/>
                <w:sz w:val="18"/>
                <w:szCs w:val="20"/>
              </w:rPr>
              <w:t>Ценная бумага является дополнительным выпуском</w:t>
            </w:r>
          </w:p>
        </w:tc>
        <w:tc>
          <w:tcPr>
            <w:tcW w:w="10574" w:type="dxa"/>
            <w:tcBorders>
              <w:top w:val="single" w:sz="4" w:space="0" w:color="auto"/>
              <w:left w:val="single" w:sz="4" w:space="0" w:color="auto"/>
              <w:bottom w:val="single" w:sz="4" w:space="0" w:color="auto"/>
              <w:right w:val="single" w:sz="4" w:space="0" w:color="auto"/>
            </w:tcBorders>
            <w:hideMark/>
          </w:tcPr>
          <w:p w14:paraId="5A84167B" w14:textId="77777777" w:rsidR="00AF368C" w:rsidRDefault="00AF368C">
            <w:pPr>
              <w:pStyle w:val="ac"/>
              <w:spacing w:before="120" w:after="120" w:line="240" w:lineRule="auto"/>
              <w:ind w:left="34"/>
              <w:jc w:val="both"/>
              <w:rPr>
                <w:rFonts w:ascii="Verdana" w:eastAsia="Times New Roman" w:hAnsi="Verdana"/>
                <w:iCs/>
                <w:sz w:val="20"/>
                <w:szCs w:val="20"/>
                <w:lang w:eastAsia="ru-RU"/>
              </w:rPr>
            </w:pPr>
            <w:r>
              <w:rPr>
                <w:rFonts w:ascii="Verdana" w:eastAsia="Times New Roman" w:hAnsi="Verdana"/>
                <w:iCs/>
                <w:sz w:val="20"/>
                <w:szCs w:val="20"/>
                <w:lang w:eastAsia="ru-RU"/>
              </w:rPr>
              <w:t>Для определения справедливой стоимости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моделями оценки стоимости ценных бумаг, для которых  определен активный рынок (исходные данные Уровня 2).</w:t>
            </w:r>
          </w:p>
          <w:p w14:paraId="185F4F4B" w14:textId="77777777" w:rsidR="00AF368C" w:rsidRDefault="00AF368C">
            <w:pPr>
              <w:spacing w:before="120" w:after="120" w:line="240" w:lineRule="auto"/>
              <w:ind w:left="34"/>
              <w:jc w:val="both"/>
              <w:rPr>
                <w:rFonts w:ascii="Verdana" w:hAnsi="Verdana"/>
                <w:sz w:val="20"/>
                <w:szCs w:val="20"/>
              </w:rPr>
            </w:pPr>
            <w:r>
              <w:rPr>
                <w:rFonts w:ascii="Verdana" w:eastAsia="Times New Roman" w:hAnsi="Verdana"/>
                <w:iCs/>
                <w:sz w:val="20"/>
                <w:szCs w:val="20"/>
                <w:lang w:eastAsia="ru-RU"/>
              </w:rPr>
              <w:t xml:space="preserve">Справедливая стоимость определяется согласно этому порядку до возникновения справедливой стоимости ценной бумаги, </w:t>
            </w:r>
            <w:r>
              <w:rPr>
                <w:rFonts w:ascii="Verdana" w:hAnsi="Verdana"/>
                <w:sz w:val="20"/>
                <w:szCs w:val="20"/>
              </w:rPr>
              <w:t>являющейся дополнительным выпуском</w:t>
            </w:r>
            <w:r>
              <w:rPr>
                <w:rFonts w:ascii="Verdana" w:eastAsia="Times New Roman" w:hAnsi="Verdana"/>
                <w:iCs/>
                <w:sz w:val="20"/>
                <w:szCs w:val="20"/>
                <w:lang w:eastAsia="ru-RU"/>
              </w:rPr>
              <w:t>.</w:t>
            </w:r>
          </w:p>
        </w:tc>
      </w:tr>
      <w:tr w:rsidR="00AF368C" w14:paraId="668670B7" w14:textId="77777777" w:rsidTr="00AF368C">
        <w:tc>
          <w:tcPr>
            <w:tcW w:w="2931" w:type="dxa"/>
            <w:tcBorders>
              <w:top w:val="single" w:sz="4" w:space="0" w:color="auto"/>
              <w:left w:val="single" w:sz="4" w:space="0" w:color="auto"/>
              <w:bottom w:val="single" w:sz="4" w:space="0" w:color="auto"/>
              <w:right w:val="single" w:sz="4" w:space="0" w:color="auto"/>
            </w:tcBorders>
            <w:hideMark/>
          </w:tcPr>
          <w:p w14:paraId="71DC3F4A" w14:textId="77777777" w:rsidR="00AF368C" w:rsidRDefault="00AF368C">
            <w:pPr>
              <w:pStyle w:val="ac"/>
              <w:spacing w:after="0" w:line="240" w:lineRule="auto"/>
              <w:ind w:left="0"/>
              <w:rPr>
                <w:rFonts w:ascii="Verdana" w:hAnsi="Verdana"/>
                <w:b/>
                <w:sz w:val="18"/>
                <w:szCs w:val="20"/>
              </w:rPr>
            </w:pPr>
            <w:r>
              <w:rPr>
                <w:rFonts w:ascii="Verdana" w:eastAsia="Times New Roman" w:hAnsi="Verdana"/>
                <w:b/>
                <w:iCs/>
                <w:sz w:val="18"/>
                <w:szCs w:val="20"/>
                <w:lang w:eastAsia="ru-RU"/>
              </w:rPr>
              <w:t>Ценная бумага, полученная в результате конвертации в нее другой ценной бумаги (исходной ценной бумаги)</w:t>
            </w:r>
          </w:p>
        </w:tc>
        <w:tc>
          <w:tcPr>
            <w:tcW w:w="10574" w:type="dxa"/>
            <w:tcBorders>
              <w:top w:val="single" w:sz="4" w:space="0" w:color="auto"/>
              <w:left w:val="single" w:sz="4" w:space="0" w:color="auto"/>
              <w:bottom w:val="single" w:sz="4" w:space="0" w:color="auto"/>
              <w:right w:val="single" w:sz="4" w:space="0" w:color="auto"/>
            </w:tcBorders>
            <w:hideMark/>
          </w:tcPr>
          <w:p w14:paraId="2974F3F1" w14:textId="77777777" w:rsidR="00AF368C" w:rsidRDefault="00AF368C">
            <w:pPr>
              <w:pStyle w:val="ConsPlusNormal"/>
              <w:spacing w:before="120" w:after="120"/>
              <w:jc w:val="both"/>
              <w:rPr>
                <w:rFonts w:ascii="Verdana" w:hAnsi="Verdana"/>
                <w:iCs/>
              </w:rPr>
            </w:pPr>
            <w:r>
              <w:rPr>
                <w:rFonts w:ascii="Verdana" w:hAnsi="Verdana"/>
                <w:iCs/>
              </w:rPr>
              <w:t>Для определения справедливой стоимости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 (исходные данные Уровня 2).</w:t>
            </w:r>
          </w:p>
          <w:p w14:paraId="06BF3A59" w14:textId="77777777" w:rsidR="00AF368C" w:rsidRDefault="00AF368C">
            <w:pPr>
              <w:pStyle w:val="ConsPlusNormal"/>
              <w:spacing w:before="120" w:after="120"/>
              <w:jc w:val="both"/>
              <w:rPr>
                <w:rFonts w:ascii="Verdana" w:hAnsi="Verdana"/>
                <w:iCs/>
              </w:rPr>
            </w:pPr>
            <w:r>
              <w:rPr>
                <w:rFonts w:ascii="Verdana" w:hAnsi="Verdana"/>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 (исходные данные Уровня 2).</w:t>
            </w:r>
          </w:p>
          <w:p w14:paraId="712E1AFB" w14:textId="77777777" w:rsidR="00AF368C" w:rsidRDefault="00AF368C">
            <w:pPr>
              <w:spacing w:before="120" w:after="120" w:line="240" w:lineRule="auto"/>
              <w:ind w:left="34"/>
              <w:jc w:val="both"/>
              <w:rPr>
                <w:rFonts w:ascii="Verdana" w:eastAsia="Times New Roman" w:hAnsi="Verdana"/>
                <w:iCs/>
                <w:sz w:val="20"/>
                <w:szCs w:val="20"/>
                <w:lang w:eastAsia="ru-RU"/>
              </w:rPr>
            </w:pPr>
            <w:r>
              <w:rPr>
                <w:rFonts w:ascii="Verdana" w:eastAsia="Times New Roman" w:hAnsi="Verdana"/>
                <w:iCs/>
                <w:sz w:val="20"/>
                <w:szCs w:val="20"/>
                <w:lang w:eastAsia="ru-RU"/>
              </w:rPr>
              <w:t>Справедливая стоимость определяется согласно этому порядку на дату конвертации. Со следующей даты применяется общий порядок оценки.</w:t>
            </w:r>
          </w:p>
          <w:p w14:paraId="10CE074C"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14:paraId="4AFAA8AE"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w:t>
            </w:r>
          </w:p>
          <w:p w14:paraId="0D25EC49"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14:paraId="02E67488" w14:textId="77777777" w:rsidR="00AF368C" w:rsidRDefault="00AF368C" w:rsidP="00AF368C">
            <w:pPr>
              <w:pStyle w:val="ac"/>
              <w:numPr>
                <w:ilvl w:val="0"/>
                <w:numId w:val="143"/>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w:t>
            </w:r>
          </w:p>
          <w:p w14:paraId="5E1127DF"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или облигаций нового выпуска, признанных в результате конвертации в них конвертируемых исходных ценных бумаг, является оценочная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53338522"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признанных в результате конвертации в них исходных акций при реорганизации в форме слияния, является оценочная стоимость конвертированных ценных бумаг, умноженная на коэффициент конвертации.</w:t>
            </w:r>
          </w:p>
          <w:p w14:paraId="7A874223"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Оценочной 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оценочная 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оценочная 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p>
          <w:p w14:paraId="32014249" w14:textId="77777777" w:rsidR="00AF368C" w:rsidRDefault="00AF368C" w:rsidP="00AF368C">
            <w:pPr>
              <w:pStyle w:val="ac"/>
              <w:numPr>
                <w:ilvl w:val="0"/>
                <w:numId w:val="144"/>
              </w:numPr>
              <w:spacing w:before="120" w:after="120" w:line="240" w:lineRule="auto"/>
              <w:ind w:left="284" w:hanging="284"/>
              <w:jc w:val="both"/>
              <w:rPr>
                <w:rFonts w:ascii="Verdana" w:eastAsia="Times New Roman" w:hAnsi="Verdana"/>
                <w:iCs/>
                <w:sz w:val="20"/>
                <w:szCs w:val="20"/>
                <w:lang w:eastAsia="ru-RU"/>
              </w:rPr>
            </w:pPr>
            <w:r>
              <w:rPr>
                <w:rFonts w:ascii="Verdana" w:eastAsia="Times New Roman" w:hAnsi="Verdana"/>
                <w:iCs/>
                <w:sz w:val="20"/>
                <w:szCs w:val="20"/>
                <w:lang w:eastAsia="ru-RU"/>
              </w:rPr>
              <w:t>Оценочная 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p>
          <w:p w14:paraId="7558B0E0" w14:textId="77777777" w:rsidR="00AF368C" w:rsidRDefault="00AF368C" w:rsidP="00AF368C">
            <w:pPr>
              <w:pStyle w:val="ac"/>
              <w:numPr>
                <w:ilvl w:val="0"/>
                <w:numId w:val="144"/>
              </w:numPr>
              <w:spacing w:before="120" w:after="120" w:line="240" w:lineRule="auto"/>
              <w:ind w:left="284" w:hanging="284"/>
              <w:jc w:val="both"/>
              <w:rPr>
                <w:rFonts w:ascii="Verdana" w:hAnsi="Verdana"/>
                <w:sz w:val="20"/>
                <w:szCs w:val="20"/>
              </w:rPr>
            </w:pPr>
            <w:r>
              <w:rPr>
                <w:rFonts w:ascii="Verdana" w:eastAsia="Times New Roman" w:hAnsi="Verdana"/>
                <w:iCs/>
                <w:sz w:val="20"/>
                <w:szCs w:val="20"/>
                <w:lang w:eastAsia="ru-RU"/>
              </w:rPr>
              <w:t>Оценочной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оценочная стоимость конвертированных облигаций.</w:t>
            </w:r>
          </w:p>
        </w:tc>
      </w:tr>
    </w:tbl>
    <w:p w14:paraId="4E9F19AF" w14:textId="77777777" w:rsidR="00AF368C" w:rsidRDefault="00AF368C" w:rsidP="00AF368C">
      <w:pPr>
        <w:pStyle w:val="ac"/>
        <w:spacing w:line="360" w:lineRule="auto"/>
        <w:ind w:left="0" w:firstLine="720"/>
        <w:jc w:val="both"/>
        <w:rPr>
          <w:rFonts w:ascii="Verdana" w:hAnsi="Verdana"/>
        </w:rPr>
      </w:pPr>
    </w:p>
    <w:p w14:paraId="48A93C6B" w14:textId="77777777" w:rsidR="00AF368C" w:rsidRDefault="00AF368C" w:rsidP="00AF368C">
      <w:pPr>
        <w:jc w:val="both"/>
        <w:rPr>
          <w:rFonts w:ascii="Verdana" w:hAnsi="Verdana"/>
        </w:rPr>
      </w:pPr>
    </w:p>
    <w:p w14:paraId="3DC6B6C7" w14:textId="77777777" w:rsidR="00CE08A9" w:rsidRPr="001253EE" w:rsidRDefault="00CE08A9" w:rsidP="0054627D">
      <w:pPr>
        <w:pStyle w:val="ac"/>
        <w:spacing w:after="0" w:line="240" w:lineRule="auto"/>
        <w:ind w:left="4820"/>
        <w:jc w:val="right"/>
        <w:rPr>
          <w:rFonts w:ascii="Verdana" w:hAnsi="Verdana" w:cs="Arial"/>
          <w:b/>
        </w:rPr>
        <w:sectPr w:rsidR="00CE08A9" w:rsidRPr="001253EE" w:rsidSect="00211A11">
          <w:pgSz w:w="15840" w:h="12240" w:orient="landscape"/>
          <w:pgMar w:top="1134" w:right="850" w:bottom="1134" w:left="1701" w:header="720" w:footer="720" w:gutter="0"/>
          <w:cols w:space="720"/>
          <w:noEndnote/>
          <w:docGrid w:linePitch="299"/>
        </w:sectPr>
      </w:pPr>
    </w:p>
    <w:p w14:paraId="0B5ECFD5" w14:textId="78040B11" w:rsidR="0054627D" w:rsidRPr="001253EE" w:rsidRDefault="00733644" w:rsidP="00733644">
      <w:pPr>
        <w:pStyle w:val="10"/>
        <w:numPr>
          <w:ilvl w:val="0"/>
          <w:numId w:val="0"/>
        </w:numPr>
        <w:ind w:left="432"/>
        <w:jc w:val="left"/>
        <w:rPr>
          <w:rFonts w:ascii="Verdana" w:hAnsi="Verdana" w:cs="Arial"/>
        </w:rPr>
      </w:pPr>
      <w:bookmarkStart w:id="236" w:name="_Toc27400761"/>
      <w:r w:rsidRPr="001253EE">
        <w:rPr>
          <w:rFonts w:ascii="Verdana" w:hAnsi="Verdana" w:cs="Arial"/>
          <w:b w:val="0"/>
          <w:bCs w:val="0"/>
          <w:iCs w:val="0"/>
          <w:caps/>
          <w:smallCaps w:val="0"/>
          <w:color w:val="943634"/>
          <w:sz w:val="24"/>
        </w:rPr>
        <w:t>Приложение 4.</w:t>
      </w:r>
      <w:r w:rsidRPr="001253EE">
        <w:rPr>
          <w:rFonts w:ascii="Verdana" w:hAnsi="Verdana" w:cs="Arial"/>
          <w:bCs w:val="0"/>
          <w:iCs w:val="0"/>
          <w:caps/>
          <w:smallCaps w:val="0"/>
          <w:color w:val="943634"/>
          <w:sz w:val="24"/>
        </w:rPr>
        <w:t xml:space="preserve"> </w:t>
      </w:r>
      <w:r w:rsidR="0054627D" w:rsidRPr="001253EE">
        <w:rPr>
          <w:rFonts w:ascii="Verdana" w:hAnsi="Verdana" w:cs="Arial"/>
          <w:caps/>
          <w:color w:val="943634"/>
          <w:sz w:val="24"/>
        </w:rPr>
        <w:t>Перечень доступных и наблюдаемых</w:t>
      </w:r>
      <w:r w:rsidR="0054627D" w:rsidRPr="001253EE">
        <w:rPr>
          <w:rFonts w:ascii="Verdana" w:hAnsi="Verdana" w:cs="Arial"/>
        </w:rPr>
        <w:t xml:space="preserve"> </w:t>
      </w:r>
      <w:r w:rsidR="0054627D" w:rsidRPr="001253EE">
        <w:rPr>
          <w:rFonts w:ascii="Verdana" w:hAnsi="Verdana" w:cs="Arial"/>
          <w:caps/>
          <w:color w:val="943634"/>
          <w:sz w:val="24"/>
        </w:rPr>
        <w:t>биржевых площадок</w:t>
      </w:r>
      <w:bookmarkEnd w:id="236"/>
    </w:p>
    <w:tbl>
      <w:tblPr>
        <w:tblW w:w="0" w:type="auto"/>
        <w:tblInd w:w="4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7123"/>
        <w:gridCol w:w="1950"/>
      </w:tblGrid>
      <w:tr w:rsidR="0054627D" w:rsidRPr="001253EE" w14:paraId="499F8DAD" w14:textId="77777777" w:rsidTr="00D11056">
        <w:tc>
          <w:tcPr>
            <w:tcW w:w="7123" w:type="dxa"/>
            <w:shd w:val="clear" w:color="auto" w:fill="A6A6A6"/>
          </w:tcPr>
          <w:p w14:paraId="4F57C232" w14:textId="77777777" w:rsidR="0054627D" w:rsidRPr="001253EE" w:rsidRDefault="0054627D"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cs="Arial"/>
                <w:b/>
                <w:i/>
                <w:sz w:val="20"/>
                <w:szCs w:val="20"/>
              </w:rPr>
              <w:t>Доступные и наблюдаемые биржевые площадки</w:t>
            </w:r>
          </w:p>
        </w:tc>
        <w:tc>
          <w:tcPr>
            <w:tcW w:w="1950" w:type="dxa"/>
            <w:shd w:val="clear" w:color="auto" w:fill="A6A6A6"/>
          </w:tcPr>
          <w:p w14:paraId="74C1CB42" w14:textId="77777777" w:rsidR="0054627D" w:rsidRPr="001253EE" w:rsidRDefault="0054627D" w:rsidP="00D11056">
            <w:pPr>
              <w:pStyle w:val="ac"/>
              <w:autoSpaceDE w:val="0"/>
              <w:autoSpaceDN w:val="0"/>
              <w:adjustRightInd w:val="0"/>
              <w:spacing w:after="0" w:line="240" w:lineRule="auto"/>
              <w:ind w:left="0"/>
              <w:jc w:val="center"/>
              <w:rPr>
                <w:rFonts w:ascii="Verdana" w:hAnsi="Verdana" w:cs="Verdana"/>
                <w:b/>
                <w:i/>
                <w:sz w:val="20"/>
                <w:szCs w:val="20"/>
              </w:rPr>
            </w:pPr>
            <w:r w:rsidRPr="001253EE">
              <w:rPr>
                <w:rFonts w:ascii="Verdana" w:hAnsi="Verdana"/>
                <w:b/>
                <w:i/>
                <w:sz w:val="20"/>
                <w:szCs w:val="20"/>
              </w:rPr>
              <w:t>Выбрать верное, поставив Х</w:t>
            </w:r>
          </w:p>
        </w:tc>
      </w:tr>
      <w:tr w:rsidR="0054627D" w:rsidRPr="001253EE" w14:paraId="7223714D" w14:textId="77777777" w:rsidTr="00D11056">
        <w:tc>
          <w:tcPr>
            <w:tcW w:w="7123" w:type="dxa"/>
            <w:shd w:val="clear" w:color="auto" w:fill="auto"/>
          </w:tcPr>
          <w:p w14:paraId="090AF281" w14:textId="77777777"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"Московская Биржа</w:t>
            </w:r>
            <w:r w:rsidR="00D85AF9" w:rsidRPr="001253EE">
              <w:rPr>
                <w:rFonts w:ascii="Verdana" w:hAnsi="Verdana"/>
                <w:color w:val="000000"/>
                <w:sz w:val="20"/>
                <w:szCs w:val="20"/>
              </w:rPr>
              <w:t xml:space="preserve"> ММВБ - РТС</w:t>
            </w:r>
            <w:r w:rsidR="00B11097" w:rsidRPr="001253EE">
              <w:rPr>
                <w:rFonts w:ascii="Verdana" w:hAnsi="Verdana"/>
                <w:color w:val="000000"/>
                <w:sz w:val="20"/>
                <w:szCs w:val="20"/>
              </w:rPr>
              <w:t>"</w:t>
            </w:r>
            <w:r w:rsidR="00B11097" w:rsidRPr="001253EE" w:rsidDel="00B11097">
              <w:rPr>
                <w:rFonts w:ascii="Verdana" w:hAnsi="Verdana"/>
                <w:color w:val="000000"/>
                <w:sz w:val="20"/>
                <w:szCs w:val="20"/>
              </w:rPr>
              <w:t xml:space="preserve"> </w:t>
            </w:r>
          </w:p>
        </w:tc>
        <w:tc>
          <w:tcPr>
            <w:tcW w:w="1950" w:type="dxa"/>
            <w:shd w:val="clear" w:color="auto" w:fill="auto"/>
          </w:tcPr>
          <w:p w14:paraId="0405EB60" w14:textId="77777777" w:rsidR="0054627D"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54627D" w:rsidRPr="001253EE" w14:paraId="03A1EB6A" w14:textId="77777777" w:rsidTr="00D11056">
        <w:tc>
          <w:tcPr>
            <w:tcW w:w="7123" w:type="dxa"/>
            <w:shd w:val="clear" w:color="auto" w:fill="auto"/>
          </w:tcPr>
          <w:p w14:paraId="54BE965A" w14:textId="77777777"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Публичное акционерное общество "Санкт-Петербургская биржа"</w:t>
            </w:r>
          </w:p>
        </w:tc>
        <w:tc>
          <w:tcPr>
            <w:tcW w:w="1950" w:type="dxa"/>
            <w:shd w:val="clear" w:color="auto" w:fill="auto"/>
          </w:tcPr>
          <w:p w14:paraId="2E9ACC72" w14:textId="77777777" w:rsidR="0054627D"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54627D" w:rsidRPr="001253EE" w14:paraId="5A0415B1" w14:textId="77777777" w:rsidTr="00D11056">
        <w:tc>
          <w:tcPr>
            <w:tcW w:w="7123" w:type="dxa"/>
            <w:shd w:val="clear" w:color="auto" w:fill="auto"/>
          </w:tcPr>
          <w:p w14:paraId="75D0E53F" w14:textId="77777777" w:rsidR="0054627D" w:rsidRPr="001253EE" w:rsidRDefault="008B048D" w:rsidP="00D11056">
            <w:pPr>
              <w:pStyle w:val="ac"/>
              <w:autoSpaceDE w:val="0"/>
              <w:autoSpaceDN w:val="0"/>
              <w:adjustRightInd w:val="0"/>
              <w:spacing w:after="0" w:line="240" w:lineRule="auto"/>
              <w:ind w:left="0"/>
              <w:jc w:val="both"/>
              <w:rPr>
                <w:rFonts w:ascii="Verdana" w:hAnsi="Verdana" w:cs="Verdana"/>
                <w:sz w:val="20"/>
                <w:szCs w:val="20"/>
              </w:rPr>
            </w:pPr>
            <w:r w:rsidRPr="001253EE">
              <w:rPr>
                <w:rFonts w:ascii="Verdana" w:hAnsi="Verdana"/>
                <w:color w:val="000000"/>
                <w:sz w:val="20"/>
                <w:szCs w:val="20"/>
              </w:rPr>
              <w:t>Закрытое акционерное общество "Санкт-Петербургская Валютная Биржа"</w:t>
            </w:r>
          </w:p>
        </w:tc>
        <w:tc>
          <w:tcPr>
            <w:tcW w:w="1950" w:type="dxa"/>
            <w:shd w:val="clear" w:color="auto" w:fill="auto"/>
          </w:tcPr>
          <w:p w14:paraId="69F79460" w14:textId="77777777" w:rsidR="0054627D" w:rsidRPr="001253EE" w:rsidRDefault="0054627D"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F1CEFF2" w14:textId="77777777" w:rsidTr="00D11056">
        <w:tc>
          <w:tcPr>
            <w:tcW w:w="7123" w:type="dxa"/>
            <w:shd w:val="clear" w:color="auto" w:fill="auto"/>
            <w:vAlign w:val="bottom"/>
          </w:tcPr>
          <w:p w14:paraId="69C119F0"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Афинская биржа</w:t>
            </w:r>
          </w:p>
        </w:tc>
        <w:tc>
          <w:tcPr>
            <w:tcW w:w="1950" w:type="dxa"/>
            <w:shd w:val="clear" w:color="auto" w:fill="auto"/>
          </w:tcPr>
          <w:p w14:paraId="300D08F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893D53D" w14:textId="77777777" w:rsidTr="00D11056">
        <w:tc>
          <w:tcPr>
            <w:tcW w:w="7123" w:type="dxa"/>
            <w:shd w:val="clear" w:color="auto" w:fill="auto"/>
            <w:vAlign w:val="bottom"/>
          </w:tcPr>
          <w:p w14:paraId="142E146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Белорусская валютно-фондовая биржа</w:t>
            </w:r>
          </w:p>
        </w:tc>
        <w:tc>
          <w:tcPr>
            <w:tcW w:w="1950" w:type="dxa"/>
            <w:shd w:val="clear" w:color="auto" w:fill="auto"/>
          </w:tcPr>
          <w:p w14:paraId="46D2304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11A4D285" w14:textId="77777777" w:rsidTr="00D11056">
        <w:tc>
          <w:tcPr>
            <w:tcW w:w="7123" w:type="dxa"/>
            <w:shd w:val="clear" w:color="auto" w:fill="auto"/>
            <w:vAlign w:val="bottom"/>
          </w:tcPr>
          <w:p w14:paraId="2A6841C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Бомбейская фондовая биржа</w:t>
            </w:r>
          </w:p>
        </w:tc>
        <w:tc>
          <w:tcPr>
            <w:tcW w:w="1950" w:type="dxa"/>
            <w:shd w:val="clear" w:color="auto" w:fill="auto"/>
          </w:tcPr>
          <w:p w14:paraId="7CB0471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A3C6488" w14:textId="77777777" w:rsidTr="00D11056">
        <w:tc>
          <w:tcPr>
            <w:tcW w:w="7123" w:type="dxa"/>
            <w:shd w:val="clear" w:color="auto" w:fill="auto"/>
            <w:vAlign w:val="bottom"/>
          </w:tcPr>
          <w:p w14:paraId="7B2CE79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Будапештская фондовая биржа</w:t>
            </w:r>
          </w:p>
        </w:tc>
        <w:tc>
          <w:tcPr>
            <w:tcW w:w="1950" w:type="dxa"/>
            <w:shd w:val="clear" w:color="auto" w:fill="auto"/>
          </w:tcPr>
          <w:p w14:paraId="04BDA3A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2551166" w14:textId="77777777" w:rsidTr="00D11056">
        <w:tc>
          <w:tcPr>
            <w:tcW w:w="7123" w:type="dxa"/>
            <w:shd w:val="clear" w:color="auto" w:fill="auto"/>
            <w:vAlign w:val="bottom"/>
          </w:tcPr>
          <w:p w14:paraId="79E9A2F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Варшавская фондовая биржа</w:t>
            </w:r>
          </w:p>
        </w:tc>
        <w:tc>
          <w:tcPr>
            <w:tcW w:w="1950" w:type="dxa"/>
            <w:shd w:val="clear" w:color="auto" w:fill="auto"/>
          </w:tcPr>
          <w:p w14:paraId="131D33B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D3691BE" w14:textId="77777777" w:rsidTr="00D11056">
        <w:tc>
          <w:tcPr>
            <w:tcW w:w="7123" w:type="dxa"/>
            <w:shd w:val="clear" w:color="auto" w:fill="auto"/>
            <w:vAlign w:val="center"/>
          </w:tcPr>
          <w:p w14:paraId="748958C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Венская фондовая биржа</w:t>
            </w:r>
          </w:p>
        </w:tc>
        <w:tc>
          <w:tcPr>
            <w:tcW w:w="1950" w:type="dxa"/>
            <w:shd w:val="clear" w:color="auto" w:fill="auto"/>
          </w:tcPr>
          <w:p w14:paraId="5420E67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4A28214" w14:textId="77777777" w:rsidTr="00D11056">
        <w:tc>
          <w:tcPr>
            <w:tcW w:w="7123" w:type="dxa"/>
            <w:shd w:val="clear" w:color="auto" w:fill="auto"/>
            <w:vAlign w:val="center"/>
          </w:tcPr>
          <w:p w14:paraId="0181DB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Венчурная фондовая биржа ТиЭсЭкс (Канада)</w:t>
            </w:r>
          </w:p>
        </w:tc>
        <w:tc>
          <w:tcPr>
            <w:tcW w:w="1950" w:type="dxa"/>
            <w:shd w:val="clear" w:color="auto" w:fill="auto"/>
          </w:tcPr>
          <w:p w14:paraId="6DBE327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A0B80B4" w14:textId="77777777" w:rsidTr="00D11056">
        <w:tc>
          <w:tcPr>
            <w:tcW w:w="7123" w:type="dxa"/>
            <w:shd w:val="clear" w:color="auto" w:fill="auto"/>
            <w:vAlign w:val="bottom"/>
          </w:tcPr>
          <w:p w14:paraId="59651AE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Гонконгская фондовая биржа</w:t>
            </w:r>
          </w:p>
        </w:tc>
        <w:tc>
          <w:tcPr>
            <w:tcW w:w="1950" w:type="dxa"/>
            <w:shd w:val="clear" w:color="auto" w:fill="auto"/>
          </w:tcPr>
          <w:p w14:paraId="16C5B709"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ADBA746" w14:textId="77777777" w:rsidTr="00D11056">
        <w:tc>
          <w:tcPr>
            <w:tcW w:w="7123" w:type="dxa"/>
            <w:shd w:val="clear" w:color="auto" w:fill="auto"/>
            <w:vAlign w:val="bottom"/>
          </w:tcPr>
          <w:p w14:paraId="6655483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Амстердам</w:t>
            </w:r>
          </w:p>
        </w:tc>
        <w:tc>
          <w:tcPr>
            <w:tcW w:w="1950" w:type="dxa"/>
            <w:shd w:val="clear" w:color="auto" w:fill="auto"/>
          </w:tcPr>
          <w:p w14:paraId="70C0431D"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A67BF50" w14:textId="77777777" w:rsidTr="00D11056">
        <w:tc>
          <w:tcPr>
            <w:tcW w:w="7123" w:type="dxa"/>
            <w:shd w:val="clear" w:color="auto" w:fill="auto"/>
            <w:vAlign w:val="bottom"/>
          </w:tcPr>
          <w:p w14:paraId="77ACE61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Брюссель</w:t>
            </w:r>
          </w:p>
        </w:tc>
        <w:tc>
          <w:tcPr>
            <w:tcW w:w="1950" w:type="dxa"/>
            <w:shd w:val="clear" w:color="auto" w:fill="auto"/>
          </w:tcPr>
          <w:p w14:paraId="3F04135D"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767E1677" w14:textId="77777777" w:rsidTr="00D11056">
        <w:tc>
          <w:tcPr>
            <w:tcW w:w="7123" w:type="dxa"/>
            <w:shd w:val="clear" w:color="auto" w:fill="auto"/>
            <w:vAlign w:val="bottom"/>
          </w:tcPr>
          <w:p w14:paraId="1923227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Лиссабон</w:t>
            </w:r>
          </w:p>
        </w:tc>
        <w:tc>
          <w:tcPr>
            <w:tcW w:w="1950" w:type="dxa"/>
            <w:shd w:val="clear" w:color="auto" w:fill="auto"/>
          </w:tcPr>
          <w:p w14:paraId="73ED6D11"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7E7B4603" w14:textId="77777777" w:rsidTr="00D11056">
        <w:tc>
          <w:tcPr>
            <w:tcW w:w="7123" w:type="dxa"/>
            <w:shd w:val="clear" w:color="auto" w:fill="auto"/>
            <w:vAlign w:val="bottom"/>
          </w:tcPr>
          <w:p w14:paraId="5E30C5A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Лондон</w:t>
            </w:r>
          </w:p>
        </w:tc>
        <w:tc>
          <w:tcPr>
            <w:tcW w:w="1950" w:type="dxa"/>
            <w:shd w:val="clear" w:color="auto" w:fill="auto"/>
          </w:tcPr>
          <w:p w14:paraId="101B32D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D6AD738" w14:textId="77777777" w:rsidTr="00D11056">
        <w:tc>
          <w:tcPr>
            <w:tcW w:w="7123" w:type="dxa"/>
            <w:shd w:val="clear" w:color="auto" w:fill="auto"/>
            <w:vAlign w:val="bottom"/>
          </w:tcPr>
          <w:p w14:paraId="5A39D95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Евронекст Париж</w:t>
            </w:r>
          </w:p>
        </w:tc>
        <w:tc>
          <w:tcPr>
            <w:tcW w:w="1950" w:type="dxa"/>
            <w:shd w:val="clear" w:color="auto" w:fill="auto"/>
          </w:tcPr>
          <w:p w14:paraId="785419B3"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EA7BEBA" w14:textId="77777777" w:rsidTr="00D11056">
        <w:tc>
          <w:tcPr>
            <w:tcW w:w="7123" w:type="dxa"/>
            <w:shd w:val="clear" w:color="auto" w:fill="auto"/>
            <w:vAlign w:val="bottom"/>
          </w:tcPr>
          <w:p w14:paraId="16CF6E7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Ирландская фондовая биржа</w:t>
            </w:r>
          </w:p>
        </w:tc>
        <w:tc>
          <w:tcPr>
            <w:tcW w:w="1950" w:type="dxa"/>
            <w:shd w:val="clear" w:color="auto" w:fill="auto"/>
          </w:tcPr>
          <w:p w14:paraId="2ECD8D05"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F3442F3" w14:textId="77777777" w:rsidTr="00D11056">
        <w:tc>
          <w:tcPr>
            <w:tcW w:w="7123" w:type="dxa"/>
            <w:shd w:val="clear" w:color="auto" w:fill="auto"/>
            <w:vAlign w:val="bottom"/>
          </w:tcPr>
          <w:p w14:paraId="244CAB1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Итальянская фондовая биржа</w:t>
            </w:r>
          </w:p>
        </w:tc>
        <w:tc>
          <w:tcPr>
            <w:tcW w:w="1950" w:type="dxa"/>
            <w:shd w:val="clear" w:color="auto" w:fill="auto"/>
          </w:tcPr>
          <w:p w14:paraId="2C4CF3D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3177190" w14:textId="77777777" w:rsidTr="00D11056">
        <w:tc>
          <w:tcPr>
            <w:tcW w:w="7123" w:type="dxa"/>
            <w:shd w:val="clear" w:color="auto" w:fill="auto"/>
            <w:vAlign w:val="bottom"/>
          </w:tcPr>
          <w:p w14:paraId="32F919B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Иоханнесбургская фондовая биржа</w:t>
            </w:r>
          </w:p>
        </w:tc>
        <w:tc>
          <w:tcPr>
            <w:tcW w:w="1950" w:type="dxa"/>
            <w:shd w:val="clear" w:color="auto" w:fill="auto"/>
          </w:tcPr>
          <w:p w14:paraId="195BD56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7BFF39FC" w14:textId="77777777" w:rsidTr="00D11056">
        <w:tc>
          <w:tcPr>
            <w:tcW w:w="7123" w:type="dxa"/>
            <w:shd w:val="clear" w:color="auto" w:fill="auto"/>
            <w:vAlign w:val="bottom"/>
          </w:tcPr>
          <w:p w14:paraId="656C9FA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Казахстанская фондовая биржа</w:t>
            </w:r>
          </w:p>
        </w:tc>
        <w:tc>
          <w:tcPr>
            <w:tcW w:w="1950" w:type="dxa"/>
            <w:shd w:val="clear" w:color="auto" w:fill="auto"/>
          </w:tcPr>
          <w:p w14:paraId="13353A0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08A7228" w14:textId="77777777" w:rsidTr="00D11056">
        <w:tc>
          <w:tcPr>
            <w:tcW w:w="7123" w:type="dxa"/>
            <w:shd w:val="clear" w:color="auto" w:fill="auto"/>
            <w:vAlign w:val="bottom"/>
          </w:tcPr>
          <w:p w14:paraId="096081E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Кипрская фондовая биржа</w:t>
            </w:r>
          </w:p>
        </w:tc>
        <w:tc>
          <w:tcPr>
            <w:tcW w:w="1950" w:type="dxa"/>
            <w:shd w:val="clear" w:color="auto" w:fill="auto"/>
          </w:tcPr>
          <w:p w14:paraId="5663DFB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E3578B6" w14:textId="77777777" w:rsidTr="00D11056">
        <w:tc>
          <w:tcPr>
            <w:tcW w:w="7123" w:type="dxa"/>
            <w:shd w:val="clear" w:color="auto" w:fill="auto"/>
            <w:vAlign w:val="bottom"/>
          </w:tcPr>
          <w:p w14:paraId="6A4A39F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[KOSPI]</w:t>
            </w:r>
          </w:p>
        </w:tc>
        <w:tc>
          <w:tcPr>
            <w:tcW w:w="1950" w:type="dxa"/>
            <w:shd w:val="clear" w:color="auto" w:fill="auto"/>
          </w:tcPr>
          <w:p w14:paraId="3C9F16AB"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BADE56E" w14:textId="77777777" w:rsidTr="00D11056">
        <w:tc>
          <w:tcPr>
            <w:tcW w:w="7123" w:type="dxa"/>
            <w:shd w:val="clear" w:color="auto" w:fill="auto"/>
            <w:vAlign w:val="bottom"/>
          </w:tcPr>
          <w:p w14:paraId="2464A8B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[KOSDAQ]</w:t>
            </w:r>
          </w:p>
        </w:tc>
        <w:tc>
          <w:tcPr>
            <w:tcW w:w="1950" w:type="dxa"/>
            <w:shd w:val="clear" w:color="auto" w:fill="auto"/>
          </w:tcPr>
          <w:p w14:paraId="44AA7DEE"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A2120D0" w14:textId="77777777" w:rsidTr="00D11056">
        <w:tc>
          <w:tcPr>
            <w:tcW w:w="7123" w:type="dxa"/>
            <w:shd w:val="clear" w:color="auto" w:fill="auto"/>
            <w:vAlign w:val="bottom"/>
          </w:tcPr>
          <w:p w14:paraId="3947A23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[KONEX]</w:t>
            </w:r>
          </w:p>
        </w:tc>
        <w:tc>
          <w:tcPr>
            <w:tcW w:w="1950" w:type="dxa"/>
            <w:shd w:val="clear" w:color="auto" w:fill="auto"/>
          </w:tcPr>
          <w:p w14:paraId="0C2748D1"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1A1BF48D" w14:textId="77777777" w:rsidTr="00D11056">
        <w:tc>
          <w:tcPr>
            <w:tcW w:w="7123" w:type="dxa"/>
            <w:shd w:val="clear" w:color="auto" w:fill="auto"/>
            <w:vAlign w:val="bottom"/>
          </w:tcPr>
          <w:p w14:paraId="43F4AFD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Корейская фондовая биржа (КейАрЭкс) [K-OTC]</w:t>
            </w:r>
          </w:p>
        </w:tc>
        <w:tc>
          <w:tcPr>
            <w:tcW w:w="1950" w:type="dxa"/>
            <w:shd w:val="clear" w:color="auto" w:fill="auto"/>
          </w:tcPr>
          <w:p w14:paraId="1D09C01E"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2D90D5B" w14:textId="77777777" w:rsidTr="00D11056">
        <w:tc>
          <w:tcPr>
            <w:tcW w:w="7123" w:type="dxa"/>
            <w:shd w:val="clear" w:color="auto" w:fill="auto"/>
            <w:vAlign w:val="bottom"/>
          </w:tcPr>
          <w:p w14:paraId="3D817AC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Кыргызская фондовая биржа</w:t>
            </w:r>
          </w:p>
        </w:tc>
        <w:tc>
          <w:tcPr>
            <w:tcW w:w="1950" w:type="dxa"/>
            <w:shd w:val="clear" w:color="auto" w:fill="auto"/>
          </w:tcPr>
          <w:p w14:paraId="2B50B9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AB5782D" w14:textId="77777777" w:rsidTr="00D11056">
        <w:tc>
          <w:tcPr>
            <w:tcW w:w="7123" w:type="dxa"/>
            <w:shd w:val="clear" w:color="auto" w:fill="auto"/>
            <w:vAlign w:val="bottom"/>
          </w:tcPr>
          <w:p w14:paraId="6BE234C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Лондонская фондовая биржа</w:t>
            </w:r>
          </w:p>
        </w:tc>
        <w:tc>
          <w:tcPr>
            <w:tcW w:w="1950" w:type="dxa"/>
            <w:shd w:val="clear" w:color="auto" w:fill="auto"/>
          </w:tcPr>
          <w:p w14:paraId="600F6C2A"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2AFF278B" w14:textId="77777777" w:rsidTr="00D11056">
        <w:tc>
          <w:tcPr>
            <w:tcW w:w="7123" w:type="dxa"/>
            <w:shd w:val="clear" w:color="auto" w:fill="auto"/>
            <w:vAlign w:val="bottom"/>
          </w:tcPr>
          <w:p w14:paraId="2ED025E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Люблянская фондовая биржа</w:t>
            </w:r>
          </w:p>
        </w:tc>
        <w:tc>
          <w:tcPr>
            <w:tcW w:w="1950" w:type="dxa"/>
            <w:shd w:val="clear" w:color="auto" w:fill="auto"/>
          </w:tcPr>
          <w:p w14:paraId="024BA4D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CD47B8E" w14:textId="77777777" w:rsidTr="00D11056">
        <w:tc>
          <w:tcPr>
            <w:tcW w:w="7123" w:type="dxa"/>
            <w:shd w:val="clear" w:color="auto" w:fill="auto"/>
            <w:vAlign w:val="bottom"/>
          </w:tcPr>
          <w:p w14:paraId="199CC0C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Люксембургская фондовая биржа</w:t>
            </w:r>
          </w:p>
        </w:tc>
        <w:tc>
          <w:tcPr>
            <w:tcW w:w="1950" w:type="dxa"/>
            <w:shd w:val="clear" w:color="auto" w:fill="auto"/>
          </w:tcPr>
          <w:p w14:paraId="2D9BCB56"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017CDE98" w14:textId="77777777" w:rsidTr="00D11056">
        <w:tc>
          <w:tcPr>
            <w:tcW w:w="7123" w:type="dxa"/>
            <w:shd w:val="clear" w:color="auto" w:fill="auto"/>
            <w:vAlign w:val="bottom"/>
          </w:tcPr>
          <w:p w14:paraId="0E94E43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Мальтийская фондовая биржа</w:t>
            </w:r>
          </w:p>
        </w:tc>
        <w:tc>
          <w:tcPr>
            <w:tcW w:w="1950" w:type="dxa"/>
            <w:shd w:val="clear" w:color="auto" w:fill="auto"/>
          </w:tcPr>
          <w:p w14:paraId="0103952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8751A5D" w14:textId="77777777" w:rsidTr="00D11056">
        <w:tc>
          <w:tcPr>
            <w:tcW w:w="7123" w:type="dxa"/>
            <w:shd w:val="clear" w:color="auto" w:fill="auto"/>
            <w:vAlign w:val="bottom"/>
          </w:tcPr>
          <w:p w14:paraId="2E742B4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Мексиканская фондовая биржа</w:t>
            </w:r>
          </w:p>
        </w:tc>
        <w:tc>
          <w:tcPr>
            <w:tcW w:w="1950" w:type="dxa"/>
            <w:shd w:val="clear" w:color="auto" w:fill="auto"/>
          </w:tcPr>
          <w:p w14:paraId="39AC779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E3FF571" w14:textId="77777777" w:rsidTr="00D11056">
        <w:tc>
          <w:tcPr>
            <w:tcW w:w="7123" w:type="dxa"/>
            <w:shd w:val="clear" w:color="auto" w:fill="auto"/>
            <w:vAlign w:val="bottom"/>
          </w:tcPr>
          <w:p w14:paraId="2F8121A0"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Армения</w:t>
            </w:r>
          </w:p>
        </w:tc>
        <w:tc>
          <w:tcPr>
            <w:tcW w:w="1950" w:type="dxa"/>
            <w:shd w:val="clear" w:color="auto" w:fill="auto"/>
          </w:tcPr>
          <w:p w14:paraId="07F3C7A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3ECF798" w14:textId="77777777" w:rsidTr="00D11056">
        <w:tc>
          <w:tcPr>
            <w:tcW w:w="7123" w:type="dxa"/>
            <w:shd w:val="clear" w:color="auto" w:fill="auto"/>
            <w:vAlign w:val="bottom"/>
          </w:tcPr>
          <w:p w14:paraId="66B7AF5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Вильнюс</w:t>
            </w:r>
          </w:p>
        </w:tc>
        <w:tc>
          <w:tcPr>
            <w:tcW w:w="1950" w:type="dxa"/>
            <w:shd w:val="clear" w:color="auto" w:fill="auto"/>
          </w:tcPr>
          <w:p w14:paraId="2FCF6F4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D54C846" w14:textId="77777777" w:rsidTr="00D11056">
        <w:tc>
          <w:tcPr>
            <w:tcW w:w="7123" w:type="dxa"/>
            <w:shd w:val="clear" w:color="auto" w:fill="auto"/>
            <w:vAlign w:val="bottom"/>
          </w:tcPr>
          <w:p w14:paraId="74E3654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Исландия</w:t>
            </w:r>
          </w:p>
        </w:tc>
        <w:tc>
          <w:tcPr>
            <w:tcW w:w="1950" w:type="dxa"/>
            <w:shd w:val="clear" w:color="auto" w:fill="auto"/>
          </w:tcPr>
          <w:p w14:paraId="52B10D3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913A896" w14:textId="77777777" w:rsidTr="00D11056">
        <w:tc>
          <w:tcPr>
            <w:tcW w:w="7123" w:type="dxa"/>
            <w:shd w:val="clear" w:color="auto" w:fill="auto"/>
            <w:vAlign w:val="bottom"/>
          </w:tcPr>
          <w:p w14:paraId="689428B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Копенгаген</w:t>
            </w:r>
          </w:p>
        </w:tc>
        <w:tc>
          <w:tcPr>
            <w:tcW w:w="1950" w:type="dxa"/>
            <w:shd w:val="clear" w:color="auto" w:fill="auto"/>
          </w:tcPr>
          <w:p w14:paraId="16EA6439"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8A27B25" w14:textId="77777777" w:rsidTr="00D11056">
        <w:tc>
          <w:tcPr>
            <w:tcW w:w="7123" w:type="dxa"/>
            <w:shd w:val="clear" w:color="auto" w:fill="auto"/>
            <w:vAlign w:val="bottom"/>
          </w:tcPr>
          <w:p w14:paraId="423760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Рига</w:t>
            </w:r>
          </w:p>
        </w:tc>
        <w:tc>
          <w:tcPr>
            <w:tcW w:w="1950" w:type="dxa"/>
            <w:shd w:val="clear" w:color="auto" w:fill="auto"/>
          </w:tcPr>
          <w:p w14:paraId="616DB41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D29ED05" w14:textId="77777777" w:rsidTr="00D11056">
        <w:tc>
          <w:tcPr>
            <w:tcW w:w="7123" w:type="dxa"/>
            <w:shd w:val="clear" w:color="auto" w:fill="auto"/>
            <w:vAlign w:val="bottom"/>
          </w:tcPr>
          <w:p w14:paraId="1C5B1B6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Стокгольм</w:t>
            </w:r>
          </w:p>
        </w:tc>
        <w:tc>
          <w:tcPr>
            <w:tcW w:w="1950" w:type="dxa"/>
            <w:shd w:val="clear" w:color="auto" w:fill="auto"/>
          </w:tcPr>
          <w:p w14:paraId="6E36F38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F756FC5" w14:textId="77777777" w:rsidTr="00D11056">
        <w:tc>
          <w:tcPr>
            <w:tcW w:w="7123" w:type="dxa"/>
            <w:shd w:val="clear" w:color="auto" w:fill="auto"/>
            <w:vAlign w:val="bottom"/>
          </w:tcPr>
          <w:p w14:paraId="5C76A44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Насдак ОЭмЭкс Хельсинки</w:t>
            </w:r>
          </w:p>
        </w:tc>
        <w:tc>
          <w:tcPr>
            <w:tcW w:w="1950" w:type="dxa"/>
            <w:shd w:val="clear" w:color="auto" w:fill="auto"/>
          </w:tcPr>
          <w:p w14:paraId="4E88C18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BF08C7F" w14:textId="77777777" w:rsidTr="00D11056">
        <w:tc>
          <w:tcPr>
            <w:tcW w:w="7123" w:type="dxa"/>
            <w:shd w:val="clear" w:color="auto" w:fill="auto"/>
            <w:vAlign w:val="bottom"/>
          </w:tcPr>
          <w:p w14:paraId="074DD1F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Национальная Индийская фондовая биржа</w:t>
            </w:r>
          </w:p>
        </w:tc>
        <w:tc>
          <w:tcPr>
            <w:tcW w:w="1950" w:type="dxa"/>
            <w:shd w:val="clear" w:color="auto" w:fill="auto"/>
          </w:tcPr>
          <w:p w14:paraId="4F7C3B0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A2D66C4" w14:textId="77777777" w:rsidTr="00D11056">
        <w:tc>
          <w:tcPr>
            <w:tcW w:w="7123" w:type="dxa"/>
            <w:shd w:val="clear" w:color="auto" w:fill="auto"/>
            <w:vAlign w:val="bottom"/>
          </w:tcPr>
          <w:p w14:paraId="064ADD00"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w:t>
            </w:r>
          </w:p>
        </w:tc>
        <w:tc>
          <w:tcPr>
            <w:tcW w:w="1950" w:type="dxa"/>
            <w:shd w:val="clear" w:color="auto" w:fill="auto"/>
          </w:tcPr>
          <w:p w14:paraId="010CFC08"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4BB64460" w14:textId="77777777" w:rsidTr="00D11056">
        <w:tc>
          <w:tcPr>
            <w:tcW w:w="7123" w:type="dxa"/>
            <w:shd w:val="clear" w:color="auto" w:fill="auto"/>
            <w:vAlign w:val="bottom"/>
          </w:tcPr>
          <w:p w14:paraId="6ACC5F5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Нью-Йоркская фондовая биржа Арка</w:t>
            </w:r>
          </w:p>
        </w:tc>
        <w:tc>
          <w:tcPr>
            <w:tcW w:w="1950" w:type="dxa"/>
            <w:shd w:val="clear" w:color="auto" w:fill="auto"/>
          </w:tcPr>
          <w:p w14:paraId="3D71A43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FF98388" w14:textId="77777777" w:rsidTr="00D11056">
        <w:tc>
          <w:tcPr>
            <w:tcW w:w="7123" w:type="dxa"/>
            <w:shd w:val="clear" w:color="auto" w:fill="auto"/>
            <w:vAlign w:val="bottom"/>
          </w:tcPr>
          <w:p w14:paraId="2A69E1A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Нью-Йоркская фондовая биржа облигаций</w:t>
            </w:r>
          </w:p>
        </w:tc>
        <w:tc>
          <w:tcPr>
            <w:tcW w:w="1950" w:type="dxa"/>
            <w:shd w:val="clear" w:color="auto" w:fill="auto"/>
          </w:tcPr>
          <w:p w14:paraId="3B02A82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9508A1A" w14:textId="77777777" w:rsidTr="00D11056">
        <w:tc>
          <w:tcPr>
            <w:tcW w:w="7123" w:type="dxa"/>
            <w:shd w:val="clear" w:color="auto" w:fill="auto"/>
            <w:vAlign w:val="bottom"/>
          </w:tcPr>
          <w:p w14:paraId="5237EE6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sz w:val="20"/>
                <w:szCs w:val="20"/>
              </w:rPr>
              <w:t>Осакская фондовая биржа</w:t>
            </w:r>
          </w:p>
        </w:tc>
        <w:tc>
          <w:tcPr>
            <w:tcW w:w="1950" w:type="dxa"/>
            <w:shd w:val="clear" w:color="auto" w:fill="auto"/>
          </w:tcPr>
          <w:p w14:paraId="46C25C0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3C14F985" w14:textId="77777777" w:rsidTr="00D11056">
        <w:tc>
          <w:tcPr>
            <w:tcW w:w="7123" w:type="dxa"/>
            <w:shd w:val="clear" w:color="auto" w:fill="auto"/>
            <w:vAlign w:val="center"/>
          </w:tcPr>
          <w:p w14:paraId="11CEC4F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Стамбульская фондовая биржа</w:t>
            </w:r>
          </w:p>
        </w:tc>
        <w:tc>
          <w:tcPr>
            <w:tcW w:w="1950" w:type="dxa"/>
            <w:shd w:val="clear" w:color="auto" w:fill="auto"/>
          </w:tcPr>
          <w:p w14:paraId="4466F0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8F356F5" w14:textId="77777777" w:rsidTr="00D11056">
        <w:tc>
          <w:tcPr>
            <w:tcW w:w="7123" w:type="dxa"/>
            <w:shd w:val="clear" w:color="auto" w:fill="auto"/>
            <w:vAlign w:val="bottom"/>
          </w:tcPr>
          <w:p w14:paraId="0BB53D6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Тайваньская фондовая биржа</w:t>
            </w:r>
          </w:p>
        </w:tc>
        <w:tc>
          <w:tcPr>
            <w:tcW w:w="1950" w:type="dxa"/>
            <w:shd w:val="clear" w:color="auto" w:fill="auto"/>
          </w:tcPr>
          <w:p w14:paraId="430098D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F71BBE7" w14:textId="77777777" w:rsidTr="00D11056">
        <w:tc>
          <w:tcPr>
            <w:tcW w:w="7123" w:type="dxa"/>
            <w:shd w:val="clear" w:color="auto" w:fill="auto"/>
            <w:vAlign w:val="bottom"/>
          </w:tcPr>
          <w:p w14:paraId="7A5B9DF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Токийская фондовая биржа</w:t>
            </w:r>
          </w:p>
        </w:tc>
        <w:tc>
          <w:tcPr>
            <w:tcW w:w="1950" w:type="dxa"/>
            <w:shd w:val="clear" w:color="auto" w:fill="auto"/>
          </w:tcPr>
          <w:p w14:paraId="27C8DA76"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21374C62" w14:textId="77777777" w:rsidTr="00D11056">
        <w:tc>
          <w:tcPr>
            <w:tcW w:w="7123" w:type="dxa"/>
            <w:shd w:val="clear" w:color="auto" w:fill="auto"/>
            <w:vAlign w:val="bottom"/>
          </w:tcPr>
          <w:p w14:paraId="2942815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Барселоны</w:t>
            </w:r>
          </w:p>
        </w:tc>
        <w:tc>
          <w:tcPr>
            <w:tcW w:w="1950" w:type="dxa"/>
            <w:shd w:val="clear" w:color="auto" w:fill="auto"/>
          </w:tcPr>
          <w:p w14:paraId="7769643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2F65664" w14:textId="77777777" w:rsidTr="00D11056">
        <w:tc>
          <w:tcPr>
            <w:tcW w:w="7123" w:type="dxa"/>
            <w:shd w:val="clear" w:color="auto" w:fill="auto"/>
            <w:vAlign w:val="bottom"/>
          </w:tcPr>
          <w:p w14:paraId="617A055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Бильбао</w:t>
            </w:r>
          </w:p>
        </w:tc>
        <w:tc>
          <w:tcPr>
            <w:tcW w:w="1950" w:type="dxa"/>
            <w:shd w:val="clear" w:color="auto" w:fill="auto"/>
          </w:tcPr>
          <w:p w14:paraId="212CE91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7C5BEA9" w14:textId="77777777" w:rsidTr="00D11056">
        <w:tc>
          <w:tcPr>
            <w:tcW w:w="7123" w:type="dxa"/>
            <w:shd w:val="clear" w:color="auto" w:fill="auto"/>
            <w:vAlign w:val="bottom"/>
          </w:tcPr>
          <w:p w14:paraId="4F5D280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БиЭм Энд Эф Бовеспа (Бразилия)</w:t>
            </w:r>
          </w:p>
        </w:tc>
        <w:tc>
          <w:tcPr>
            <w:tcW w:w="1950" w:type="dxa"/>
            <w:shd w:val="clear" w:color="auto" w:fill="auto"/>
          </w:tcPr>
          <w:p w14:paraId="43D5450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436C7705" w14:textId="77777777" w:rsidTr="00D11056">
        <w:tc>
          <w:tcPr>
            <w:tcW w:w="7123" w:type="dxa"/>
            <w:shd w:val="clear" w:color="auto" w:fill="auto"/>
            <w:vAlign w:val="bottom"/>
          </w:tcPr>
          <w:p w14:paraId="28303E2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Валенсии</w:t>
            </w:r>
          </w:p>
        </w:tc>
        <w:tc>
          <w:tcPr>
            <w:tcW w:w="1950" w:type="dxa"/>
            <w:shd w:val="clear" w:color="auto" w:fill="auto"/>
          </w:tcPr>
          <w:p w14:paraId="5DCE039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0B59BE4" w14:textId="77777777" w:rsidTr="00D11056">
        <w:tc>
          <w:tcPr>
            <w:tcW w:w="7123" w:type="dxa"/>
            <w:shd w:val="clear" w:color="auto" w:fill="auto"/>
            <w:vAlign w:val="bottom"/>
          </w:tcPr>
          <w:p w14:paraId="331ED961"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ГреТай (Тайвань)</w:t>
            </w:r>
          </w:p>
        </w:tc>
        <w:tc>
          <w:tcPr>
            <w:tcW w:w="1950" w:type="dxa"/>
            <w:shd w:val="clear" w:color="auto" w:fill="auto"/>
          </w:tcPr>
          <w:p w14:paraId="41861A8E"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86CABA4" w14:textId="77777777" w:rsidTr="00D11056">
        <w:tc>
          <w:tcPr>
            <w:tcW w:w="7123" w:type="dxa"/>
            <w:shd w:val="clear" w:color="auto" w:fill="auto"/>
            <w:vAlign w:val="bottom"/>
          </w:tcPr>
          <w:p w14:paraId="622A5FA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Мадрида</w:t>
            </w:r>
          </w:p>
        </w:tc>
        <w:tc>
          <w:tcPr>
            <w:tcW w:w="1950" w:type="dxa"/>
            <w:shd w:val="clear" w:color="auto" w:fill="auto"/>
          </w:tcPr>
          <w:p w14:paraId="0EA4841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D20CF58" w14:textId="77777777" w:rsidTr="00D11056">
        <w:tc>
          <w:tcPr>
            <w:tcW w:w="7123" w:type="dxa"/>
            <w:shd w:val="clear" w:color="auto" w:fill="auto"/>
            <w:vAlign w:val="bottom"/>
          </w:tcPr>
          <w:p w14:paraId="5C01966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Насдак</w:t>
            </w:r>
          </w:p>
        </w:tc>
        <w:tc>
          <w:tcPr>
            <w:tcW w:w="1950" w:type="dxa"/>
            <w:shd w:val="clear" w:color="auto" w:fill="auto"/>
          </w:tcPr>
          <w:p w14:paraId="43F30558"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66C44A9E" w14:textId="77777777" w:rsidTr="00D11056">
        <w:tc>
          <w:tcPr>
            <w:tcW w:w="7123" w:type="dxa"/>
            <w:shd w:val="clear" w:color="auto" w:fill="auto"/>
            <w:vAlign w:val="bottom"/>
          </w:tcPr>
          <w:p w14:paraId="4EBF3CA8"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Осло</w:t>
            </w:r>
          </w:p>
        </w:tc>
        <w:tc>
          <w:tcPr>
            <w:tcW w:w="1950" w:type="dxa"/>
            <w:shd w:val="clear" w:color="auto" w:fill="auto"/>
          </w:tcPr>
          <w:p w14:paraId="1986E322"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07F4BED5" w14:textId="77777777" w:rsidTr="00D11056">
        <w:tc>
          <w:tcPr>
            <w:tcW w:w="7123" w:type="dxa"/>
            <w:shd w:val="clear" w:color="auto" w:fill="auto"/>
            <w:vAlign w:val="bottom"/>
          </w:tcPr>
          <w:p w14:paraId="136F833E"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Сантьяго</w:t>
            </w:r>
          </w:p>
        </w:tc>
        <w:tc>
          <w:tcPr>
            <w:tcW w:w="1950" w:type="dxa"/>
            <w:shd w:val="clear" w:color="auto" w:fill="auto"/>
          </w:tcPr>
          <w:p w14:paraId="380A8DF5"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3DBDF03" w14:textId="77777777" w:rsidTr="00D11056">
        <w:tc>
          <w:tcPr>
            <w:tcW w:w="7123" w:type="dxa"/>
            <w:shd w:val="clear" w:color="auto" w:fill="auto"/>
            <w:vAlign w:val="bottom"/>
          </w:tcPr>
          <w:p w14:paraId="5349A827"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Тель-Авива (ТиЭйЭсИ)</w:t>
            </w:r>
          </w:p>
        </w:tc>
        <w:tc>
          <w:tcPr>
            <w:tcW w:w="1950" w:type="dxa"/>
            <w:shd w:val="clear" w:color="auto" w:fill="auto"/>
          </w:tcPr>
          <w:p w14:paraId="4BC4B18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2707E7A3" w14:textId="77777777" w:rsidTr="00D11056">
        <w:tc>
          <w:tcPr>
            <w:tcW w:w="7123" w:type="dxa"/>
            <w:shd w:val="clear" w:color="auto" w:fill="auto"/>
            <w:vAlign w:val="bottom"/>
          </w:tcPr>
          <w:p w14:paraId="350754C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Торонто</w:t>
            </w:r>
          </w:p>
        </w:tc>
        <w:tc>
          <w:tcPr>
            <w:tcW w:w="1950" w:type="dxa"/>
            <w:shd w:val="clear" w:color="auto" w:fill="auto"/>
          </w:tcPr>
          <w:p w14:paraId="754D06B9"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541B8D31" w14:textId="77777777" w:rsidTr="00D11056">
        <w:tc>
          <w:tcPr>
            <w:tcW w:w="7123" w:type="dxa"/>
            <w:shd w:val="clear" w:color="auto" w:fill="auto"/>
            <w:vAlign w:val="bottom"/>
          </w:tcPr>
          <w:p w14:paraId="754E1893"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ЭйЭсЭкс (Австралия)</w:t>
            </w:r>
          </w:p>
        </w:tc>
        <w:tc>
          <w:tcPr>
            <w:tcW w:w="1950" w:type="dxa"/>
            <w:shd w:val="clear" w:color="auto" w:fill="auto"/>
          </w:tcPr>
          <w:p w14:paraId="5011C0BA"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55CE582E" w14:textId="77777777" w:rsidTr="00D11056">
        <w:tc>
          <w:tcPr>
            <w:tcW w:w="7123" w:type="dxa"/>
            <w:shd w:val="clear" w:color="auto" w:fill="auto"/>
            <w:vAlign w:val="bottom"/>
          </w:tcPr>
          <w:p w14:paraId="400460AD"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Фондовая биржа ЭнЗэдЭкс (Новая Зеландия)</w:t>
            </w:r>
          </w:p>
        </w:tc>
        <w:tc>
          <w:tcPr>
            <w:tcW w:w="1950" w:type="dxa"/>
            <w:shd w:val="clear" w:color="auto" w:fill="auto"/>
          </w:tcPr>
          <w:p w14:paraId="02FD9874"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658CD492" w14:textId="77777777" w:rsidTr="00D11056">
        <w:tc>
          <w:tcPr>
            <w:tcW w:w="7123" w:type="dxa"/>
            <w:shd w:val="clear" w:color="auto" w:fill="auto"/>
            <w:vAlign w:val="bottom"/>
          </w:tcPr>
          <w:p w14:paraId="6819C5D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Франкфуртская фондовая биржа</w:t>
            </w:r>
          </w:p>
        </w:tc>
        <w:tc>
          <w:tcPr>
            <w:tcW w:w="1950" w:type="dxa"/>
            <w:shd w:val="clear" w:color="auto" w:fill="auto"/>
          </w:tcPr>
          <w:p w14:paraId="3FC78D84"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246F18BD" w14:textId="77777777" w:rsidTr="00D11056">
        <w:tc>
          <w:tcPr>
            <w:tcW w:w="7123" w:type="dxa"/>
            <w:shd w:val="clear" w:color="auto" w:fill="auto"/>
            <w:vAlign w:val="center"/>
          </w:tcPr>
          <w:p w14:paraId="66C3DA26"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Чикагская фондовая биржа (СиЭйчЭкс)</w:t>
            </w:r>
          </w:p>
        </w:tc>
        <w:tc>
          <w:tcPr>
            <w:tcW w:w="1950" w:type="dxa"/>
            <w:shd w:val="clear" w:color="auto" w:fill="auto"/>
          </w:tcPr>
          <w:p w14:paraId="0294E057" w14:textId="77777777" w:rsidR="00766B7A" w:rsidRPr="001253EE" w:rsidRDefault="00766B7A" w:rsidP="000B1034">
            <w:pPr>
              <w:pStyle w:val="ac"/>
              <w:autoSpaceDE w:val="0"/>
              <w:autoSpaceDN w:val="0"/>
              <w:adjustRightInd w:val="0"/>
              <w:spacing w:after="0" w:line="240" w:lineRule="auto"/>
              <w:ind w:left="0"/>
              <w:jc w:val="center"/>
              <w:rPr>
                <w:rFonts w:ascii="Verdana" w:hAnsi="Verdana"/>
                <w:sz w:val="20"/>
                <w:szCs w:val="20"/>
              </w:rPr>
            </w:pPr>
          </w:p>
        </w:tc>
      </w:tr>
      <w:tr w:rsidR="00766B7A" w:rsidRPr="001253EE" w14:paraId="1388818D" w14:textId="77777777" w:rsidTr="00D11056">
        <w:tc>
          <w:tcPr>
            <w:tcW w:w="7123" w:type="dxa"/>
            <w:shd w:val="clear" w:color="auto" w:fill="auto"/>
            <w:vAlign w:val="bottom"/>
          </w:tcPr>
          <w:p w14:paraId="5514C7CE"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Шанхайская фондовая биржа</w:t>
            </w:r>
          </w:p>
        </w:tc>
        <w:tc>
          <w:tcPr>
            <w:tcW w:w="1950" w:type="dxa"/>
            <w:shd w:val="clear" w:color="auto" w:fill="auto"/>
          </w:tcPr>
          <w:p w14:paraId="1941FCB6" w14:textId="77777777" w:rsidR="00766B7A" w:rsidRPr="001253EE" w:rsidRDefault="001557A5" w:rsidP="000B1034">
            <w:pPr>
              <w:pStyle w:val="ac"/>
              <w:autoSpaceDE w:val="0"/>
              <w:autoSpaceDN w:val="0"/>
              <w:adjustRightInd w:val="0"/>
              <w:spacing w:after="0" w:line="240" w:lineRule="auto"/>
              <w:ind w:left="0"/>
              <w:jc w:val="center"/>
              <w:rPr>
                <w:rFonts w:ascii="Verdana" w:hAnsi="Verdana"/>
                <w:sz w:val="20"/>
                <w:szCs w:val="20"/>
              </w:rPr>
            </w:pPr>
            <w:r w:rsidRPr="001253EE">
              <w:rPr>
                <w:rFonts w:ascii="Verdana" w:hAnsi="Verdana"/>
                <w:b/>
                <w:i/>
                <w:sz w:val="20"/>
                <w:szCs w:val="20"/>
              </w:rPr>
              <w:t>Х</w:t>
            </w:r>
          </w:p>
        </w:tc>
      </w:tr>
      <w:tr w:rsidR="00766B7A" w:rsidRPr="001253EE" w14:paraId="6A65ACB1" w14:textId="77777777" w:rsidTr="00D11056">
        <w:tc>
          <w:tcPr>
            <w:tcW w:w="7123" w:type="dxa"/>
            <w:shd w:val="clear" w:color="auto" w:fill="auto"/>
            <w:vAlign w:val="bottom"/>
          </w:tcPr>
          <w:p w14:paraId="76DEB0D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Швейцарская фондовая биржа ЭсАйЭкс</w:t>
            </w:r>
          </w:p>
        </w:tc>
        <w:tc>
          <w:tcPr>
            <w:tcW w:w="1950" w:type="dxa"/>
            <w:shd w:val="clear" w:color="auto" w:fill="auto"/>
          </w:tcPr>
          <w:p w14:paraId="5834531F"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766B7A" w:rsidRPr="001253EE" w14:paraId="15975BF4" w14:textId="77777777" w:rsidTr="00D11056">
        <w:tc>
          <w:tcPr>
            <w:tcW w:w="7123" w:type="dxa"/>
            <w:shd w:val="clear" w:color="auto" w:fill="auto"/>
            <w:vAlign w:val="bottom"/>
          </w:tcPr>
          <w:p w14:paraId="599EF9BC"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r w:rsidRPr="001253EE">
              <w:rPr>
                <w:rFonts w:ascii="Verdana" w:hAnsi="Verdana" w:cs="Arial"/>
                <w:color w:val="000000"/>
                <w:sz w:val="20"/>
                <w:szCs w:val="20"/>
              </w:rPr>
              <w:t>Шенженьская фондовая биржа</w:t>
            </w:r>
          </w:p>
        </w:tc>
        <w:tc>
          <w:tcPr>
            <w:tcW w:w="1950" w:type="dxa"/>
            <w:shd w:val="clear" w:color="auto" w:fill="auto"/>
          </w:tcPr>
          <w:p w14:paraId="42DF8FAB" w14:textId="77777777" w:rsidR="00766B7A" w:rsidRPr="001253EE" w:rsidRDefault="00766B7A" w:rsidP="00D11056">
            <w:pPr>
              <w:pStyle w:val="ac"/>
              <w:autoSpaceDE w:val="0"/>
              <w:autoSpaceDN w:val="0"/>
              <w:adjustRightInd w:val="0"/>
              <w:spacing w:after="0" w:line="240" w:lineRule="auto"/>
              <w:ind w:left="0"/>
              <w:jc w:val="both"/>
              <w:rPr>
                <w:rFonts w:ascii="Verdana" w:hAnsi="Verdana"/>
                <w:sz w:val="20"/>
                <w:szCs w:val="20"/>
              </w:rPr>
            </w:pPr>
          </w:p>
        </w:tc>
      </w:tr>
      <w:tr w:rsidR="006B66EE" w:rsidRPr="001253EE" w14:paraId="79596E60" w14:textId="77777777" w:rsidTr="00D11056">
        <w:tc>
          <w:tcPr>
            <w:tcW w:w="7123" w:type="dxa"/>
            <w:shd w:val="clear" w:color="auto" w:fill="auto"/>
            <w:vAlign w:val="bottom"/>
          </w:tcPr>
          <w:p w14:paraId="6AAF6865" w14:textId="77777777" w:rsidR="006B66EE" w:rsidRPr="001253EE" w:rsidRDefault="006B66EE" w:rsidP="00D11056">
            <w:pPr>
              <w:pStyle w:val="ac"/>
              <w:autoSpaceDE w:val="0"/>
              <w:autoSpaceDN w:val="0"/>
              <w:adjustRightInd w:val="0"/>
              <w:spacing w:after="0" w:line="240" w:lineRule="auto"/>
              <w:ind w:left="0"/>
              <w:jc w:val="both"/>
              <w:rPr>
                <w:rFonts w:ascii="Verdana" w:hAnsi="Verdana" w:cs="Arial"/>
                <w:color w:val="000000"/>
                <w:sz w:val="20"/>
                <w:szCs w:val="20"/>
              </w:rPr>
            </w:pPr>
            <w:r w:rsidRPr="001253EE">
              <w:rPr>
                <w:rFonts w:ascii="Verdana" w:eastAsia="Batang" w:hAnsi="Verdana"/>
                <w:sz w:val="20"/>
                <w:szCs w:val="20"/>
              </w:rPr>
              <w:t>Лондонская биржа металлов (London Metal Exchange)</w:t>
            </w:r>
          </w:p>
        </w:tc>
        <w:tc>
          <w:tcPr>
            <w:tcW w:w="1950" w:type="dxa"/>
            <w:shd w:val="clear" w:color="auto" w:fill="auto"/>
          </w:tcPr>
          <w:p w14:paraId="6644D2D7" w14:textId="77777777" w:rsidR="006B66EE" w:rsidRPr="001253EE" w:rsidRDefault="006B66EE" w:rsidP="00D11056">
            <w:pPr>
              <w:pStyle w:val="ac"/>
              <w:autoSpaceDE w:val="0"/>
              <w:autoSpaceDN w:val="0"/>
              <w:adjustRightInd w:val="0"/>
              <w:spacing w:after="0" w:line="240" w:lineRule="auto"/>
              <w:ind w:left="0"/>
              <w:jc w:val="both"/>
              <w:rPr>
                <w:rFonts w:ascii="Verdana" w:hAnsi="Verdana"/>
                <w:sz w:val="20"/>
                <w:szCs w:val="20"/>
              </w:rPr>
            </w:pPr>
          </w:p>
        </w:tc>
      </w:tr>
    </w:tbl>
    <w:p w14:paraId="76EC44C5" w14:textId="77777777" w:rsidR="0054627D" w:rsidRPr="001253EE" w:rsidRDefault="0054627D" w:rsidP="00733644">
      <w:pPr>
        <w:spacing w:after="0"/>
        <w:ind w:left="7797"/>
        <w:rPr>
          <w:rFonts w:ascii="Verdana" w:hAnsi="Verdana" w:cs="Arial"/>
          <w:b/>
          <w:sz w:val="20"/>
          <w:szCs w:val="20"/>
        </w:rPr>
      </w:pPr>
    </w:p>
    <w:p w14:paraId="611728FC" w14:textId="77777777" w:rsidR="00BD35C8" w:rsidRPr="001253EE" w:rsidRDefault="00BD35C8" w:rsidP="00733644">
      <w:pPr>
        <w:spacing w:after="0"/>
        <w:ind w:left="7797"/>
        <w:rPr>
          <w:rFonts w:ascii="Verdana" w:hAnsi="Verdana" w:cs="Arial"/>
          <w:b/>
          <w:sz w:val="20"/>
          <w:szCs w:val="20"/>
        </w:rPr>
      </w:pPr>
    </w:p>
    <w:p w14:paraId="508C2948" w14:textId="77777777" w:rsidR="0054627D" w:rsidRPr="001253EE" w:rsidRDefault="0054627D" w:rsidP="00733644">
      <w:pPr>
        <w:spacing w:after="0"/>
        <w:ind w:left="7797"/>
        <w:rPr>
          <w:rFonts w:ascii="Verdana" w:hAnsi="Verdana" w:cs="Arial"/>
          <w:b/>
          <w:sz w:val="20"/>
          <w:szCs w:val="20"/>
        </w:rPr>
      </w:pPr>
    </w:p>
    <w:p w14:paraId="2C1891EA" w14:textId="77777777" w:rsidR="00E94C83" w:rsidRPr="001253EE" w:rsidRDefault="00E94C83" w:rsidP="00733644">
      <w:pPr>
        <w:spacing w:after="0"/>
        <w:rPr>
          <w:rFonts w:ascii="Verdana" w:hAnsi="Verdana" w:cs="Arial"/>
          <w:b/>
        </w:rPr>
        <w:sectPr w:rsidR="00E94C83" w:rsidRPr="001253EE" w:rsidSect="00CE08A9">
          <w:pgSz w:w="12240" w:h="15840"/>
          <w:pgMar w:top="1134" w:right="709" w:bottom="992" w:left="1701" w:header="720" w:footer="720" w:gutter="0"/>
          <w:cols w:space="720"/>
          <w:noEndnote/>
          <w:docGrid w:linePitch="299"/>
        </w:sectPr>
      </w:pPr>
    </w:p>
    <w:p w14:paraId="45A280EB" w14:textId="77777777" w:rsidR="00D41F6A" w:rsidRPr="001253EE" w:rsidRDefault="00733644" w:rsidP="00733644">
      <w:pPr>
        <w:pStyle w:val="10"/>
        <w:numPr>
          <w:ilvl w:val="0"/>
          <w:numId w:val="0"/>
        </w:numPr>
        <w:ind w:left="432"/>
        <w:jc w:val="left"/>
        <w:rPr>
          <w:rFonts w:ascii="Verdana" w:hAnsi="Verdana" w:cs="Arial"/>
          <w:b w:val="0"/>
          <w:bCs w:val="0"/>
          <w:iCs w:val="0"/>
          <w:caps/>
          <w:smallCaps w:val="0"/>
          <w:color w:val="943634"/>
          <w:sz w:val="24"/>
        </w:rPr>
      </w:pPr>
      <w:bookmarkStart w:id="237" w:name="_Приложение_5._Метод"/>
      <w:bookmarkStart w:id="238" w:name="_Toc27400762"/>
      <w:bookmarkStart w:id="239" w:name="приложение_5"/>
      <w:bookmarkEnd w:id="237"/>
      <w:r w:rsidRPr="00F54C53">
        <w:rPr>
          <w:rFonts w:ascii="Verdana" w:hAnsi="Verdana" w:cs="Arial"/>
          <w:b w:val="0"/>
          <w:bCs w:val="0"/>
          <w:iCs w:val="0"/>
          <w:caps/>
          <w:smallCaps w:val="0"/>
          <w:color w:val="943634"/>
          <w:sz w:val="24"/>
        </w:rPr>
        <w:t>Приложение 5.</w:t>
      </w:r>
      <w:r w:rsidRPr="001253EE">
        <w:rPr>
          <w:rFonts w:ascii="Verdana" w:hAnsi="Verdana" w:cs="Arial"/>
          <w:b w:val="0"/>
          <w:bCs w:val="0"/>
          <w:iCs w:val="0"/>
          <w:caps/>
          <w:smallCaps w:val="0"/>
          <w:color w:val="943634"/>
          <w:sz w:val="24"/>
        </w:rPr>
        <w:t xml:space="preserve"> </w:t>
      </w:r>
      <w:r w:rsidR="00A201CC" w:rsidRPr="001253EE">
        <w:rPr>
          <w:rFonts w:ascii="Verdana" w:hAnsi="Verdana" w:cs="Arial"/>
          <w:bCs w:val="0"/>
          <w:iCs w:val="0"/>
          <w:caps/>
          <w:smallCaps w:val="0"/>
          <w:color w:val="943634"/>
          <w:sz w:val="24"/>
        </w:rPr>
        <w:t>Метод приведенной стоимости будущих денежных потоков</w:t>
      </w:r>
      <w:bookmarkEnd w:id="238"/>
    </w:p>
    <w:bookmarkEnd w:id="239"/>
    <w:p w14:paraId="06389915" w14:textId="77777777" w:rsidR="006E58CA" w:rsidRPr="001253EE" w:rsidRDefault="00D6593B" w:rsidP="006E58CA">
      <w:pPr>
        <w:pStyle w:val="ac"/>
        <w:spacing w:before="240" w:after="240" w:line="360" w:lineRule="auto"/>
        <w:ind w:left="0"/>
        <w:contextualSpacing w:val="0"/>
        <w:jc w:val="both"/>
        <w:rPr>
          <w:rFonts w:ascii="Verdana" w:hAnsi="Verdana"/>
          <w:bCs/>
          <w:i/>
          <w:iCs/>
          <w:color w:val="943634"/>
        </w:rPr>
      </w:pPr>
      <w:r w:rsidRPr="001253EE">
        <w:rPr>
          <w:rFonts w:ascii="Verdana" w:hAnsi="Verdana"/>
          <w:bCs/>
          <w:i/>
          <w:iCs/>
          <w:color w:val="943634"/>
        </w:rPr>
        <w:t xml:space="preserve">5.1. </w:t>
      </w:r>
      <w:r w:rsidR="002300E3">
        <w:rPr>
          <w:rFonts w:ascii="Verdana" w:hAnsi="Verdana"/>
          <w:bCs/>
          <w:i/>
          <w:iCs/>
          <w:color w:val="943634"/>
        </w:rPr>
        <w:t>Формула приведенной стоимости</w:t>
      </w:r>
      <w:r w:rsidR="006E58CA" w:rsidRPr="001253EE">
        <w:rPr>
          <w:rFonts w:ascii="Verdana" w:hAnsi="Verdana"/>
          <w:bCs/>
          <w:i/>
          <w:iCs/>
          <w:color w:val="943634"/>
        </w:rPr>
        <w:t xml:space="preserve"> будущих денежных потоков</w:t>
      </w:r>
      <w:r w:rsidR="002300E3">
        <w:rPr>
          <w:rFonts w:ascii="Verdana" w:hAnsi="Verdana"/>
          <w:bCs/>
          <w:i/>
          <w:iCs/>
          <w:color w:val="943634"/>
        </w:rPr>
        <w:t xml:space="preserve"> и применение</w:t>
      </w:r>
    </w:p>
    <w:p w14:paraId="445568B6" w14:textId="77777777" w:rsidR="007F60B0" w:rsidRPr="002300E3" w:rsidRDefault="00C40786">
      <w:pPr>
        <w:spacing w:before="120" w:after="120" w:line="360" w:lineRule="auto"/>
        <w:jc w:val="both"/>
        <w:rPr>
          <w:rFonts w:ascii="Verdana" w:hAnsi="Verdana"/>
        </w:rPr>
      </w:pPr>
      <w:r w:rsidRPr="002300E3">
        <w:rPr>
          <w:rFonts w:ascii="Verdana" w:hAnsi="Verdana"/>
        </w:rPr>
        <w:t xml:space="preserve">Приведенная стоимость </w:t>
      </w:r>
      <w:r w:rsidR="00BD10CB" w:rsidRPr="002300E3">
        <w:rPr>
          <w:rFonts w:ascii="Verdana" w:hAnsi="Verdana"/>
        </w:rPr>
        <w:t xml:space="preserve">будущих </w:t>
      </w:r>
      <w:r w:rsidRPr="002300E3">
        <w:rPr>
          <w:rFonts w:ascii="Verdana" w:hAnsi="Verdana"/>
        </w:rPr>
        <w:t>денежных потоко</w:t>
      </w:r>
      <w:r w:rsidR="007F60B0" w:rsidRPr="002300E3">
        <w:rPr>
          <w:rFonts w:ascii="Verdana" w:hAnsi="Verdana"/>
        </w:rPr>
        <w:t>в</w:t>
      </w:r>
      <w:r w:rsidR="00E82877">
        <w:rPr>
          <w:rFonts w:ascii="Verdana" w:hAnsi="Verdana"/>
        </w:rPr>
        <w:t>, указанная в настоящем приложении,</w:t>
      </w:r>
      <w:r w:rsidR="007F60B0" w:rsidRPr="002300E3">
        <w:rPr>
          <w:rFonts w:ascii="Verdana" w:hAnsi="Verdana"/>
        </w:rPr>
        <w:t xml:space="preserve"> рассчитывается для следующих активов (обязательств):</w:t>
      </w:r>
    </w:p>
    <w:p w14:paraId="1B9EDCCB" w14:textId="2A0E8004" w:rsidR="007F60B0" w:rsidRPr="002300E3" w:rsidRDefault="003D4C9F" w:rsidP="00E56399">
      <w:pPr>
        <w:pStyle w:val="ac"/>
        <w:numPr>
          <w:ilvl w:val="0"/>
          <w:numId w:val="63"/>
        </w:numPr>
        <w:spacing w:before="120" w:after="120" w:line="360" w:lineRule="auto"/>
        <w:jc w:val="both"/>
        <w:rPr>
          <w:rFonts w:ascii="Verdana" w:hAnsi="Verdana"/>
        </w:rPr>
      </w:pPr>
      <w:r w:rsidRPr="002300E3">
        <w:rPr>
          <w:rFonts w:ascii="Verdana" w:hAnsi="Verdana"/>
        </w:rPr>
        <w:t>Депозиты в</w:t>
      </w:r>
      <w:r w:rsidR="00E82877">
        <w:rPr>
          <w:rFonts w:ascii="Verdana" w:hAnsi="Verdana"/>
        </w:rPr>
        <w:t xml:space="preserve"> кредитных организациях в случаях, указанных в </w:t>
      </w:r>
      <w:r w:rsidR="009E705F" w:rsidRPr="009E705F">
        <w:rPr>
          <w:rFonts w:ascii="Verdana" w:hAnsi="Verdana"/>
        </w:rPr>
        <w:t>Приложении 10</w:t>
      </w:r>
      <w:r w:rsidR="00E82877">
        <w:rPr>
          <w:rFonts w:ascii="Verdana" w:hAnsi="Verdana"/>
        </w:rPr>
        <w:t>;</w:t>
      </w:r>
    </w:p>
    <w:p w14:paraId="388926F2" w14:textId="75346BF5" w:rsidR="002306CC" w:rsidRDefault="003D4C9F" w:rsidP="00E56399">
      <w:pPr>
        <w:pStyle w:val="ac"/>
        <w:numPr>
          <w:ilvl w:val="0"/>
          <w:numId w:val="63"/>
        </w:numPr>
        <w:spacing w:before="120" w:after="120" w:line="360" w:lineRule="auto"/>
        <w:jc w:val="both"/>
        <w:rPr>
          <w:rFonts w:ascii="Verdana" w:hAnsi="Verdana"/>
        </w:rPr>
      </w:pPr>
      <w:r w:rsidRPr="002300E3">
        <w:rPr>
          <w:rFonts w:ascii="Verdana" w:hAnsi="Verdana"/>
        </w:rPr>
        <w:t>Обязательства по договорам</w:t>
      </w:r>
      <w:r w:rsidR="00E82877">
        <w:rPr>
          <w:rFonts w:ascii="Verdana" w:hAnsi="Verdana"/>
        </w:rPr>
        <w:t xml:space="preserve"> аренды</w:t>
      </w:r>
      <w:r w:rsidR="002300E3">
        <w:rPr>
          <w:rFonts w:ascii="Verdana" w:hAnsi="Verdana"/>
        </w:rPr>
        <w:t xml:space="preserve"> полученной</w:t>
      </w:r>
      <w:r w:rsidRPr="002300E3">
        <w:rPr>
          <w:rFonts w:ascii="Verdana" w:hAnsi="Verdana"/>
        </w:rPr>
        <w:t xml:space="preserve"> на срок более 1 года (долгосрочная аренда</w:t>
      </w:r>
      <w:r w:rsidR="004B3808">
        <w:rPr>
          <w:rFonts w:ascii="Verdana" w:hAnsi="Verdana"/>
        </w:rPr>
        <w:t>, где ПИФ - арендатор</w:t>
      </w:r>
      <w:r w:rsidRPr="002300E3">
        <w:rPr>
          <w:rFonts w:ascii="Verdana" w:hAnsi="Verdana"/>
        </w:rPr>
        <w:t>)</w:t>
      </w:r>
      <w:r w:rsidR="00430356">
        <w:rPr>
          <w:rFonts w:ascii="Verdana" w:hAnsi="Verdana"/>
        </w:rPr>
        <w:t xml:space="preserve"> </w:t>
      </w:r>
      <w:r w:rsidR="00430356" w:rsidRPr="00430356">
        <w:rPr>
          <w:rFonts w:ascii="Verdana" w:hAnsi="Verdana"/>
        </w:rPr>
        <w:t>(</w:t>
      </w:r>
      <w:r w:rsidR="009E705F" w:rsidRPr="009E705F">
        <w:rPr>
          <w:rFonts w:ascii="Verdana" w:hAnsi="Verdana"/>
        </w:rPr>
        <w:t>Приложение 2</w:t>
      </w:r>
      <w:r w:rsidR="002A3B1F">
        <w:rPr>
          <w:rFonts w:ascii="Verdana" w:hAnsi="Verdana"/>
        </w:rPr>
        <w:t>1</w:t>
      </w:r>
      <w:r w:rsidR="00430356">
        <w:rPr>
          <w:rFonts w:ascii="Verdana" w:hAnsi="Verdana"/>
        </w:rPr>
        <w:t>)</w:t>
      </w:r>
      <w:r w:rsidR="00665087" w:rsidRPr="002300E3">
        <w:rPr>
          <w:rFonts w:ascii="Verdana" w:hAnsi="Verdana"/>
        </w:rPr>
        <w:t>.</w:t>
      </w:r>
    </w:p>
    <w:p w14:paraId="00A7EB88" w14:textId="77777777" w:rsidR="00E82877" w:rsidRPr="002300E3" w:rsidRDefault="00E82877" w:rsidP="002300E3">
      <w:pPr>
        <w:pStyle w:val="ac"/>
        <w:spacing w:before="120" w:after="120" w:line="360" w:lineRule="auto"/>
        <w:jc w:val="both"/>
        <w:rPr>
          <w:rFonts w:ascii="Verdana" w:hAnsi="Verdana"/>
        </w:rPr>
      </w:pPr>
    </w:p>
    <w:p w14:paraId="45037D2C" w14:textId="77777777" w:rsidR="002306CC" w:rsidRPr="00D94BA7" w:rsidRDefault="002306CC" w:rsidP="00D94BA7">
      <w:pPr>
        <w:pStyle w:val="ac"/>
        <w:spacing w:before="120" w:after="120" w:line="360" w:lineRule="auto"/>
        <w:jc w:val="both"/>
        <w:rPr>
          <w:rFonts w:ascii="Verdana" w:hAnsi="Verdana"/>
        </w:rPr>
      </w:pPr>
      <w:r w:rsidRPr="00D94BA7">
        <w:rPr>
          <w:rFonts w:ascii="Verdana" w:hAnsi="Verdana"/>
        </w:rPr>
        <w:t>Формула расчёта</w:t>
      </w:r>
      <w:r w:rsidR="00E82877">
        <w:rPr>
          <w:rFonts w:ascii="Verdana" w:hAnsi="Verdana"/>
        </w:rPr>
        <w:t xml:space="preserve"> приведенной стоимости будущих денежных потоков</w:t>
      </w:r>
      <w:r w:rsidRPr="00D94BA7">
        <w:rPr>
          <w:rFonts w:ascii="Verdana" w:hAnsi="Verdana"/>
        </w:rPr>
        <w:t>:</w:t>
      </w:r>
    </w:p>
    <w:p w14:paraId="31E5E6BD" w14:textId="77777777" w:rsidR="00C40786" w:rsidRPr="00D94BA7" w:rsidRDefault="00C40786" w:rsidP="00D94BA7">
      <w:pPr>
        <w:pStyle w:val="ac"/>
        <w:spacing w:before="120" w:after="120" w:line="360" w:lineRule="auto"/>
        <w:jc w:val="both"/>
        <w:rPr>
          <w:rFonts w:ascii="Verdana" w:hAnsi="Verdana"/>
          <w:b/>
          <w:i/>
        </w:rPr>
      </w:pPr>
    </w:p>
    <w:p w14:paraId="5BD1B939" w14:textId="77777777" w:rsidR="00C40786" w:rsidRPr="001253EE" w:rsidRDefault="006B13A7" w:rsidP="00D94BA7">
      <w:pPr>
        <w:jc w:val="both"/>
        <w:rPr>
          <w:rFonts w:ascii="Verdana" w:hAnsi="Verdana"/>
        </w:rPr>
      </w:pPr>
      <m:oMathPara>
        <m:oMath>
          <m:r>
            <w:rPr>
              <w:rFonts w:ascii="Cambria Math" w:hAnsi="Cambria Math"/>
            </w:rPr>
            <m:t>PV=</m:t>
          </m:r>
          <m:nary>
            <m:naryPr>
              <m:chr m:val="∑"/>
              <m:limLoc m:val="undOvr"/>
              <m:ctrlPr>
                <w:rPr>
                  <w:rFonts w:ascii="Cambria Math" w:hAnsi="Cambria Math"/>
                  <w:i/>
                </w:rPr>
              </m:ctrlPr>
            </m:naryPr>
            <m:sub>
              <m:r>
                <w:rPr>
                  <w:rFonts w:ascii="Cambria Math" w:hAnsi="Cambria Math"/>
                </w:rPr>
                <m:t>n=1</m:t>
              </m:r>
            </m:sub>
            <m:sup>
              <m:r>
                <w:rPr>
                  <w:rFonts w:ascii="Cambria Math" w:hAnsi="Cambria Math"/>
                </w:rPr>
                <m:t>N</m:t>
              </m:r>
            </m:sup>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n</m:t>
                      </m:r>
                    </m:sub>
                  </m:sSub>
                </m:num>
                <m:den>
                  <m:sSup>
                    <m:sSupPr>
                      <m:ctrlPr>
                        <w:rPr>
                          <w:rFonts w:ascii="Cambria Math" w:hAnsi="Cambria Math"/>
                          <w:i/>
                        </w:rPr>
                      </m:ctrlPr>
                    </m:sSupPr>
                    <m:e>
                      <m:r>
                        <w:rPr>
                          <w:rFonts w:ascii="Cambria Math" w:hAnsi="Cambria Math"/>
                        </w:rPr>
                        <m:t>(1+</m:t>
                      </m:r>
                      <m:r>
                        <w:rPr>
                          <w:rFonts w:ascii="Cambria Math" w:hAnsi="Cambria Math"/>
                          <w:lang w:val="en-US"/>
                        </w:rPr>
                        <m:t>r</m:t>
                      </m:r>
                      <m:r>
                        <w:rPr>
                          <w:rFonts w:ascii="Cambria Math" w:hAnsi="Cambria Math"/>
                        </w:rPr>
                        <m:t>)</m:t>
                      </m:r>
                    </m:e>
                    <m:sup>
                      <m:sSub>
                        <m:sSubPr>
                          <m:ctrlPr>
                            <w:rPr>
                              <w:rFonts w:ascii="Cambria Math" w:hAnsi="Cambria Math"/>
                              <w:i/>
                            </w:rPr>
                          </m:ctrlPr>
                        </m:sSubPr>
                        <m:e>
                          <m:r>
                            <w:rPr>
                              <w:rFonts w:ascii="Cambria Math" w:hAnsi="Cambria Math"/>
                              <w:lang w:val="en-US"/>
                            </w:rPr>
                            <m:t>D</m:t>
                          </m:r>
                        </m:e>
                        <m:sub>
                          <m:r>
                            <w:rPr>
                              <w:rFonts w:ascii="Cambria Math" w:hAnsi="Cambria Math"/>
                            </w:rPr>
                            <m:t>n</m:t>
                          </m:r>
                        </m:sub>
                      </m:sSub>
                      <m:r>
                        <w:rPr>
                          <w:rFonts w:ascii="Cambria Math" w:hAnsi="Cambria Math"/>
                        </w:rPr>
                        <m:t>/365</m:t>
                      </m:r>
                    </m:sup>
                  </m:sSup>
                </m:den>
              </m:f>
            </m:e>
          </m:nary>
        </m:oMath>
      </m:oMathPara>
    </w:p>
    <w:p w14:paraId="17BBB460" w14:textId="77777777" w:rsidR="00C40786" w:rsidRPr="00707E4E" w:rsidRDefault="006E58CA">
      <w:pPr>
        <w:spacing w:before="120" w:after="120" w:line="360" w:lineRule="auto"/>
        <w:jc w:val="both"/>
        <w:rPr>
          <w:rFonts w:ascii="Verdana" w:hAnsi="Verdana"/>
        </w:rPr>
      </w:pPr>
      <w:r w:rsidRPr="001253EE">
        <w:rPr>
          <w:rFonts w:ascii="Verdana" w:hAnsi="Verdana"/>
        </w:rPr>
        <w:t>где:</w:t>
      </w:r>
    </w:p>
    <w:p w14:paraId="1703733C" w14:textId="77777777"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lang w:val="en-US"/>
        </w:rPr>
        <w:t>PV</w:t>
      </w:r>
      <w:r w:rsidRPr="001253EE">
        <w:rPr>
          <w:rFonts w:ascii="Verdana" w:hAnsi="Verdana"/>
        </w:rPr>
        <w:t xml:space="preserve"> – справедливая</w:t>
      </w:r>
      <w:r w:rsidR="007F1CDE" w:rsidRPr="001253EE">
        <w:rPr>
          <w:rFonts w:ascii="Verdana" w:hAnsi="Verdana"/>
        </w:rPr>
        <w:t xml:space="preserve"> (приведенная)</w:t>
      </w:r>
      <w:r w:rsidRPr="001253EE">
        <w:rPr>
          <w:rFonts w:ascii="Verdana" w:hAnsi="Verdana"/>
        </w:rPr>
        <w:t xml:space="preserve"> стоимость актива (обязательства);</w:t>
      </w:r>
    </w:p>
    <w:p w14:paraId="7A688CA6" w14:textId="77777777"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количество денежных потоков до даты погашения актива (обязательства), начиная с даты определения СЧА;</w:t>
      </w:r>
    </w:p>
    <w:p w14:paraId="17E8C3ED" w14:textId="77777777" w:rsidR="00C40786" w:rsidRPr="001253EE" w:rsidRDefault="00C40786" w:rsidP="00D94BA7">
      <w:pPr>
        <w:pStyle w:val="ac"/>
        <w:spacing w:before="120" w:after="120" w:line="360" w:lineRule="auto"/>
        <w:ind w:left="567"/>
        <w:contextualSpacing w:val="0"/>
        <w:jc w:val="both"/>
        <w:rPr>
          <w:rFonts w:ascii="Verdana" w:hAnsi="Verdana"/>
        </w:rPr>
      </w:pPr>
      <w:r w:rsidRPr="00274312">
        <w:rPr>
          <w:rFonts w:ascii="Verdana" w:hAnsi="Verdana"/>
          <w:position w:val="-12"/>
        </w:rPr>
        <w:object w:dxaOrig="279" w:dyaOrig="360" w14:anchorId="49860694">
          <v:shape id="_x0000_i1079" type="#_x0000_t75" style="width:12pt;height:18pt" o:ole="">
            <v:imagedata r:id="rId98" o:title=""/>
          </v:shape>
          <o:OLEObject Type="Embed" ProgID="Equation.3" ShapeID="_x0000_i1079" DrawAspect="Content" ObjectID="_1686050600" r:id="rId99"/>
        </w:object>
      </w:r>
      <w:r w:rsidRPr="001253EE">
        <w:rPr>
          <w:rFonts w:ascii="Verdana" w:hAnsi="Verdana"/>
        </w:rPr>
        <w:t xml:space="preserve"> </w:t>
      </w:r>
      <w:r w:rsidR="006E58CA" w:rsidRPr="001253EE">
        <w:rPr>
          <w:rFonts w:ascii="Verdana" w:hAnsi="Verdana"/>
        </w:rPr>
        <w:t>–</w:t>
      </w:r>
      <w:r w:rsidRPr="001253EE">
        <w:rPr>
          <w:rFonts w:ascii="Verdana" w:hAnsi="Verdana"/>
        </w:rPr>
        <w:t xml:space="preserve"> сумма n-ого денежного потока (проценты и основная сумма); </w:t>
      </w:r>
    </w:p>
    <w:p w14:paraId="57B12C3E" w14:textId="77777777" w:rsidR="00C40786" w:rsidRPr="001253EE" w:rsidRDefault="00C40786" w:rsidP="00D94BA7">
      <w:pPr>
        <w:pStyle w:val="ac"/>
        <w:spacing w:before="120" w:after="120" w:line="360" w:lineRule="auto"/>
        <w:ind w:left="567"/>
        <w:contextualSpacing w:val="0"/>
        <w:jc w:val="both"/>
        <w:rPr>
          <w:rFonts w:ascii="Verdana" w:hAnsi="Verdana"/>
        </w:rPr>
      </w:pPr>
      <w:r w:rsidRPr="001253EE">
        <w:rPr>
          <w:rFonts w:ascii="Verdana" w:hAnsi="Verdana"/>
        </w:rPr>
        <w:t xml:space="preserve">n </w:t>
      </w:r>
      <w:r w:rsidR="006E58CA" w:rsidRPr="001253EE">
        <w:rPr>
          <w:rFonts w:ascii="Verdana" w:hAnsi="Verdana"/>
        </w:rPr>
        <w:t>–</w:t>
      </w:r>
      <w:r w:rsidRPr="001253EE">
        <w:rPr>
          <w:rFonts w:ascii="Verdana" w:hAnsi="Verdana"/>
        </w:rPr>
        <w:t xml:space="preserve"> порядковый номер денежного потока, начиная с даты определения СЧА;</w:t>
      </w:r>
    </w:p>
    <w:p w14:paraId="42FB3BDC" w14:textId="77777777" w:rsidR="00C40786" w:rsidRPr="00D94BA7" w:rsidRDefault="00C40786" w:rsidP="00D94BA7">
      <w:pPr>
        <w:pStyle w:val="ac"/>
        <w:spacing w:before="120" w:after="120" w:line="360" w:lineRule="auto"/>
        <w:ind w:left="567"/>
        <w:contextualSpacing w:val="0"/>
        <w:jc w:val="both"/>
        <w:rPr>
          <w:rFonts w:ascii="Verdana" w:hAnsi="Verdana"/>
        </w:rPr>
      </w:pPr>
      <w:r w:rsidRPr="00274312">
        <w:rPr>
          <w:rFonts w:ascii="Verdana" w:hAnsi="Verdana"/>
          <w:position w:val="-12"/>
        </w:rPr>
        <w:object w:dxaOrig="340" w:dyaOrig="360" w14:anchorId="35B73D40">
          <v:shape id="_x0000_i1080" type="#_x0000_t75" style="width:18pt;height:18pt" o:ole="">
            <v:imagedata r:id="rId100" o:title=""/>
          </v:shape>
          <o:OLEObject Type="Embed" ProgID="Equation.3" ShapeID="_x0000_i1080" DrawAspect="Content" ObjectID="_1686050601" r:id="rId101"/>
        </w:object>
      </w:r>
      <w:r w:rsidRPr="001253EE">
        <w:rPr>
          <w:rFonts w:ascii="Verdana" w:hAnsi="Verdana"/>
        </w:rPr>
        <w:t xml:space="preserve"> </w:t>
      </w:r>
      <w:r w:rsidR="006E58CA" w:rsidRPr="001253EE">
        <w:rPr>
          <w:rFonts w:ascii="Verdana" w:hAnsi="Verdana"/>
        </w:rPr>
        <w:t>–</w:t>
      </w:r>
      <w:r w:rsidRPr="001253EE">
        <w:rPr>
          <w:rFonts w:ascii="Verdana" w:hAnsi="Verdana"/>
        </w:rPr>
        <w:t xml:space="preserve"> количество дней от даты определения СЧА до даты n-ого денежного потока;</w:t>
      </w:r>
    </w:p>
    <w:p w14:paraId="3B3451FF" w14:textId="77777777" w:rsidR="00F930A2" w:rsidRDefault="002300E3" w:rsidP="00D94BA7">
      <w:pPr>
        <w:pStyle w:val="ac"/>
        <w:spacing w:before="120" w:after="120" w:line="360" w:lineRule="auto"/>
        <w:ind w:left="567"/>
        <w:contextualSpacing w:val="0"/>
        <w:jc w:val="both"/>
        <w:rPr>
          <w:rFonts w:ascii="Verdana" w:hAnsi="Verdana"/>
        </w:rPr>
      </w:pPr>
      <m:oMath>
        <m:r>
          <w:rPr>
            <w:rFonts w:ascii="Cambria Math" w:hAnsi="Cambria Math"/>
            <w:lang w:val="en-US"/>
          </w:rPr>
          <m:t>r</m:t>
        </m:r>
      </m:oMath>
      <w:r w:rsidR="00F930A2" w:rsidRPr="00D94BA7">
        <w:rPr>
          <w:rFonts w:ascii="Verdana" w:hAnsi="Verdana"/>
        </w:rPr>
        <w:t xml:space="preserve"> –</w:t>
      </w:r>
      <w:r>
        <w:rPr>
          <w:rFonts w:ascii="Verdana" w:hAnsi="Verdana"/>
        </w:rPr>
        <w:t xml:space="preserve"> </w:t>
      </w:r>
      <w:r w:rsidR="00F930A2" w:rsidRPr="00D94BA7">
        <w:rPr>
          <w:rFonts w:ascii="Verdana" w:hAnsi="Verdana"/>
        </w:rPr>
        <w:t xml:space="preserve">ставка </w:t>
      </w:r>
      <w:r w:rsidR="00E82877">
        <w:rPr>
          <w:rFonts w:ascii="Verdana" w:hAnsi="Verdana"/>
        </w:rPr>
        <w:t xml:space="preserve">дисконтирования </w:t>
      </w:r>
      <w:r w:rsidR="00F930A2" w:rsidRPr="00D94BA7">
        <w:rPr>
          <w:rFonts w:ascii="Verdana" w:hAnsi="Verdana"/>
        </w:rPr>
        <w:t>в процентах годовых</w:t>
      </w:r>
      <w:r w:rsidR="00E82877">
        <w:rPr>
          <w:rFonts w:ascii="Verdana" w:hAnsi="Verdana"/>
        </w:rPr>
        <w:t>, определенная в настоящем приложении</w:t>
      </w:r>
      <w:r w:rsidR="00F930A2" w:rsidRPr="00D94BA7">
        <w:rPr>
          <w:rFonts w:ascii="Verdana" w:hAnsi="Verdana"/>
        </w:rPr>
        <w:t xml:space="preserve">. </w:t>
      </w:r>
    </w:p>
    <w:p w14:paraId="613A6CC4" w14:textId="77777777" w:rsidR="00420DA6" w:rsidRPr="00420DA6" w:rsidRDefault="00420DA6" w:rsidP="00D94BA7">
      <w:pPr>
        <w:pStyle w:val="ac"/>
        <w:spacing w:before="120" w:after="120" w:line="360" w:lineRule="auto"/>
        <w:ind w:left="567"/>
        <w:contextualSpacing w:val="0"/>
        <w:jc w:val="both"/>
        <w:rPr>
          <w:rFonts w:ascii="Verdana" w:hAnsi="Verdana"/>
          <w:i/>
        </w:rPr>
      </w:pPr>
    </w:p>
    <w:p w14:paraId="196B7FD6" w14:textId="77777777" w:rsidR="00030F7F" w:rsidRPr="001253EE" w:rsidRDefault="00E7054E" w:rsidP="00030F7F">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5.2. </w:t>
      </w:r>
      <w:r w:rsidR="00030F7F" w:rsidRPr="001253EE">
        <w:rPr>
          <w:rFonts w:ascii="Verdana" w:hAnsi="Verdana"/>
          <w:bCs/>
          <w:i/>
          <w:iCs/>
          <w:color w:val="943634"/>
        </w:rPr>
        <w:t>Порядок определения и корректировки потоков денежных средств</w:t>
      </w:r>
    </w:p>
    <w:p w14:paraId="4C13E60B" w14:textId="77777777" w:rsidR="00030F7F" w:rsidRDefault="00030F7F" w:rsidP="00030F7F">
      <w:pPr>
        <w:spacing w:before="120" w:after="120" w:line="360" w:lineRule="auto"/>
        <w:jc w:val="both"/>
        <w:rPr>
          <w:rFonts w:ascii="Verdana" w:hAnsi="Verdana"/>
        </w:rPr>
      </w:pPr>
      <w:r w:rsidRPr="001253EE">
        <w:rPr>
          <w:rFonts w:ascii="Verdana" w:hAnsi="Verdana"/>
        </w:rPr>
        <w:t xml:space="preserve">Денежные потоки, включая процентный доход, рассчитываются в соответствии с условиями договора, датой денежного потока считается </w:t>
      </w:r>
      <w:r w:rsidR="002300E3">
        <w:rPr>
          <w:rFonts w:ascii="Verdana" w:hAnsi="Verdana"/>
        </w:rPr>
        <w:t>ожидаемая</w:t>
      </w:r>
      <w:r w:rsidRPr="001253EE">
        <w:rPr>
          <w:rFonts w:ascii="Verdana" w:hAnsi="Verdana"/>
        </w:rPr>
        <w:t xml:space="preserve"> дата, в которую </w:t>
      </w:r>
      <w:r w:rsidR="002300E3">
        <w:rPr>
          <w:rFonts w:ascii="Verdana" w:hAnsi="Verdana"/>
        </w:rPr>
        <w:t>планируется</w:t>
      </w:r>
      <w:r w:rsidRPr="001253EE">
        <w:rPr>
          <w:rFonts w:ascii="Verdana" w:hAnsi="Verdana"/>
        </w:rPr>
        <w:t xml:space="preserve"> поступление денежных средств, соответствующая дате окончания </w:t>
      </w:r>
      <w:r w:rsidRPr="001253EE">
        <w:rPr>
          <w:rFonts w:ascii="Verdana" w:hAnsi="Verdana"/>
          <w:lang w:val="en-US"/>
        </w:rPr>
        <w:t>n</w:t>
      </w:r>
      <w:r w:rsidRPr="001253EE">
        <w:rPr>
          <w:rFonts w:ascii="Verdana" w:hAnsi="Verdana"/>
        </w:rPr>
        <w:t>-ого периода (за исключением случаев досрочного погашения основного долга).</w:t>
      </w:r>
    </w:p>
    <w:p w14:paraId="326D21C4" w14:textId="77777777" w:rsidR="00042CD8" w:rsidRPr="00042CD8" w:rsidRDefault="00042CD8" w:rsidP="00042CD8">
      <w:pPr>
        <w:pStyle w:val="13"/>
        <w:tabs>
          <w:tab w:val="left" w:pos="993"/>
        </w:tabs>
        <w:spacing w:line="312" w:lineRule="auto"/>
        <w:ind w:left="0"/>
        <w:jc w:val="both"/>
        <w:rPr>
          <w:rFonts w:ascii="Verdana" w:eastAsia="Calibri" w:hAnsi="Verdana"/>
          <w:sz w:val="22"/>
          <w:szCs w:val="22"/>
          <w:lang w:eastAsia="en-US"/>
        </w:rPr>
      </w:pPr>
      <w:r w:rsidRPr="00042CD8">
        <w:rPr>
          <w:rFonts w:ascii="Verdana" w:eastAsia="Calibri" w:hAnsi="Verdana"/>
          <w:sz w:val="22"/>
          <w:szCs w:val="22"/>
          <w:lang w:eastAsia="en-US"/>
        </w:rPr>
        <w:t>Суммы денежных потоков рассчитываются с учетом капитализации процентных доходов, если это предусмотрено условиями договора.</w:t>
      </w:r>
    </w:p>
    <w:p w14:paraId="1FB53A04" w14:textId="77777777" w:rsidR="00042CD8" w:rsidRPr="001253EE" w:rsidRDefault="00042CD8" w:rsidP="00030F7F">
      <w:pPr>
        <w:spacing w:before="120" w:after="120" w:line="360" w:lineRule="auto"/>
        <w:jc w:val="both"/>
        <w:rPr>
          <w:rFonts w:ascii="Verdana" w:hAnsi="Verdana"/>
        </w:rPr>
      </w:pPr>
    </w:p>
    <w:p w14:paraId="067F6ED1" w14:textId="77777777" w:rsidR="00CD37C0" w:rsidRDefault="00030F7F" w:rsidP="00030F7F">
      <w:pPr>
        <w:pStyle w:val="ac"/>
        <w:spacing w:before="120" w:after="120" w:line="360" w:lineRule="auto"/>
        <w:ind w:left="0"/>
        <w:contextualSpacing w:val="0"/>
        <w:jc w:val="both"/>
        <w:rPr>
          <w:rFonts w:ascii="Verdana" w:hAnsi="Verdana"/>
        </w:rPr>
      </w:pPr>
      <w:r w:rsidRPr="001253EE">
        <w:rPr>
          <w:rFonts w:ascii="Verdana" w:hAnsi="Verdana"/>
        </w:rPr>
        <w:t>График денежных потоков корректируется в случае</w:t>
      </w:r>
      <w:r w:rsidR="00CD37C0">
        <w:rPr>
          <w:rFonts w:ascii="Verdana" w:hAnsi="Verdana"/>
        </w:rPr>
        <w:t>:</w:t>
      </w:r>
    </w:p>
    <w:p w14:paraId="61CB06B7" w14:textId="77777777" w:rsidR="00CD37C0"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 xml:space="preserve">внесения изменений в договор (в том числе в части изменения ставки по договору, срока действия договора, периодичности или сроков выплаты процентных доходов), </w:t>
      </w:r>
    </w:p>
    <w:p w14:paraId="44CD7C90" w14:textId="77777777" w:rsidR="00030F7F" w:rsidRPr="0063282A" w:rsidRDefault="00030F7F" w:rsidP="00E56399">
      <w:pPr>
        <w:pStyle w:val="ConsPlusNormal"/>
        <w:numPr>
          <w:ilvl w:val="0"/>
          <w:numId w:val="47"/>
        </w:numPr>
        <w:spacing w:line="360" w:lineRule="auto"/>
        <w:ind w:left="709" w:hanging="612"/>
        <w:jc w:val="both"/>
        <w:rPr>
          <w:rFonts w:ascii="Verdana" w:hAnsi="Verdana"/>
          <w:sz w:val="22"/>
        </w:rPr>
      </w:pPr>
      <w:r w:rsidRPr="0063282A">
        <w:rPr>
          <w:rFonts w:ascii="Verdana" w:hAnsi="Verdana"/>
          <w:sz w:val="22"/>
        </w:rPr>
        <w:t>изменения суммы основного долга (пополнения, частичного досрочного погашения основного долга</w:t>
      </w:r>
      <w:r w:rsidR="004F6C37" w:rsidRPr="0063282A">
        <w:rPr>
          <w:rFonts w:ascii="Verdana" w:hAnsi="Verdana"/>
          <w:sz w:val="22"/>
        </w:rPr>
        <w:t>, если оно не было учтено в графике</w:t>
      </w:r>
      <w:r w:rsidRPr="0063282A">
        <w:rPr>
          <w:rFonts w:ascii="Verdana" w:hAnsi="Verdana"/>
          <w:sz w:val="22"/>
        </w:rPr>
        <w:t>).</w:t>
      </w:r>
    </w:p>
    <w:p w14:paraId="1A30713D" w14:textId="2E984C70" w:rsidR="007C11AA" w:rsidRDefault="007C11AA" w:rsidP="00030F7F">
      <w:pPr>
        <w:spacing w:before="120" w:after="120" w:line="360" w:lineRule="auto"/>
        <w:jc w:val="both"/>
        <w:rPr>
          <w:rFonts w:ascii="Verdana" w:hAnsi="Verdana"/>
        </w:rPr>
      </w:pPr>
      <w:r>
        <w:rPr>
          <w:rFonts w:ascii="Verdana" w:hAnsi="Verdana"/>
        </w:rPr>
        <w:t>Для учета в справедливой стоимости обесценения по депозиту (вкладу) производится корректировка величины ожидаемых денежных потоков (</w:t>
      </w:r>
      <w:r w:rsidRPr="00274312">
        <w:rPr>
          <w:rFonts w:ascii="Verdana" w:hAnsi="Verdana"/>
          <w:position w:val="-12"/>
        </w:rPr>
        <w:object w:dxaOrig="279" w:dyaOrig="360" w14:anchorId="51B57FCA">
          <v:shape id="_x0000_i1081" type="#_x0000_t75" style="width:12pt;height:18pt" o:ole="">
            <v:imagedata r:id="rId98" o:title=""/>
          </v:shape>
          <o:OLEObject Type="Embed" ProgID="Equation.3" ShapeID="_x0000_i1081" DrawAspect="Content" ObjectID="_1686050602" r:id="rId102"/>
        </w:object>
      </w:r>
      <w:r>
        <w:rPr>
          <w:rFonts w:ascii="Verdana" w:hAnsi="Verdana"/>
        </w:rPr>
        <w:t xml:space="preserve">) в соответствии с </w:t>
      </w:r>
      <w:r w:rsidR="009E705F" w:rsidRPr="002A3B1F">
        <w:rPr>
          <w:rFonts w:ascii="Verdana" w:hAnsi="Verdana"/>
        </w:rPr>
        <w:t>Приложением 6</w:t>
      </w:r>
      <w:r>
        <w:rPr>
          <w:rFonts w:ascii="Verdana" w:hAnsi="Verdana"/>
        </w:rPr>
        <w:t>.</w:t>
      </w:r>
    </w:p>
    <w:p w14:paraId="4F74EB3B" w14:textId="77777777" w:rsidR="0037190D" w:rsidRPr="001253EE" w:rsidRDefault="0037190D" w:rsidP="00030F7F">
      <w:pPr>
        <w:spacing w:before="120" w:after="120" w:line="360" w:lineRule="auto"/>
        <w:jc w:val="both"/>
        <w:rPr>
          <w:rFonts w:ascii="Verdana" w:hAnsi="Verdana"/>
        </w:rPr>
      </w:pPr>
    </w:p>
    <w:p w14:paraId="53710781" w14:textId="77777777" w:rsidR="003056A9" w:rsidRPr="00274312" w:rsidRDefault="006F4C83" w:rsidP="006F4C83">
      <w:pPr>
        <w:pStyle w:val="ConsPlusNormal"/>
        <w:spacing w:line="360" w:lineRule="auto"/>
        <w:jc w:val="both"/>
        <w:rPr>
          <w:rFonts w:ascii="Verdana" w:hAnsi="Verdana"/>
          <w:bCs/>
          <w:i/>
          <w:iCs/>
          <w:color w:val="943634"/>
        </w:rPr>
      </w:pPr>
      <w:r>
        <w:rPr>
          <w:rFonts w:ascii="Verdana" w:eastAsia="Calibri" w:hAnsi="Verdana" w:cs="Times New Roman"/>
          <w:bCs/>
          <w:i/>
          <w:iCs/>
          <w:color w:val="943634"/>
          <w:sz w:val="22"/>
          <w:szCs w:val="22"/>
          <w:lang w:eastAsia="en-US"/>
        </w:rPr>
        <w:t>5.3. П</w:t>
      </w:r>
      <w:r w:rsidRPr="001253EE">
        <w:rPr>
          <w:rFonts w:ascii="Verdana" w:eastAsia="Calibri" w:hAnsi="Verdana" w:cs="Times New Roman"/>
          <w:bCs/>
          <w:i/>
          <w:iCs/>
          <w:color w:val="943634"/>
          <w:sz w:val="22"/>
          <w:szCs w:val="22"/>
          <w:lang w:eastAsia="en-US"/>
        </w:rPr>
        <w:t xml:space="preserve">ериодичность </w:t>
      </w:r>
      <w:r w:rsidR="003056A9" w:rsidRPr="001253EE">
        <w:rPr>
          <w:rFonts w:ascii="Verdana" w:eastAsia="Calibri" w:hAnsi="Verdana" w:cs="Times New Roman"/>
          <w:bCs/>
          <w:i/>
          <w:iCs/>
          <w:color w:val="943634"/>
          <w:sz w:val="22"/>
          <w:szCs w:val="22"/>
          <w:lang w:eastAsia="en-US"/>
        </w:rPr>
        <w:t>определения ставки дисконтирования</w:t>
      </w:r>
    </w:p>
    <w:p w14:paraId="3239CE3C" w14:textId="77777777" w:rsidR="00030F7F" w:rsidRPr="001253EE" w:rsidRDefault="00030F7F" w:rsidP="00030F7F">
      <w:pPr>
        <w:spacing w:before="120" w:after="120" w:line="360" w:lineRule="auto"/>
        <w:jc w:val="both"/>
        <w:rPr>
          <w:rFonts w:ascii="Verdana" w:hAnsi="Verdana"/>
        </w:rPr>
      </w:pPr>
      <w:r w:rsidRPr="001253EE">
        <w:rPr>
          <w:rFonts w:ascii="Verdana" w:hAnsi="Verdana"/>
        </w:rPr>
        <w:t xml:space="preserve">Ставка дисконтирования определяется по состоянию на </w:t>
      </w:r>
      <w:r w:rsidR="005A6611" w:rsidRPr="001253EE">
        <w:rPr>
          <w:rFonts w:ascii="Verdana" w:hAnsi="Verdana"/>
        </w:rPr>
        <w:t xml:space="preserve">каждую дату определения </w:t>
      </w:r>
      <w:r w:rsidR="00057153">
        <w:rPr>
          <w:rFonts w:ascii="Verdana" w:hAnsi="Verdana"/>
        </w:rPr>
        <w:t>справедливой стоимости</w:t>
      </w:r>
      <w:r w:rsidRPr="001253EE">
        <w:rPr>
          <w:rFonts w:ascii="Verdana" w:hAnsi="Verdana"/>
        </w:rPr>
        <w:t xml:space="preserve">, </w:t>
      </w:r>
      <w:r w:rsidR="00057153">
        <w:rPr>
          <w:rFonts w:ascii="Verdana" w:hAnsi="Verdana"/>
        </w:rPr>
        <w:t>включая</w:t>
      </w:r>
      <w:r w:rsidRPr="001253EE">
        <w:rPr>
          <w:rFonts w:ascii="Verdana" w:hAnsi="Verdana"/>
        </w:rPr>
        <w:t>:</w:t>
      </w:r>
    </w:p>
    <w:p w14:paraId="6EA99CA0" w14:textId="77777777" w:rsidR="00030F7F" w:rsidRPr="001253EE"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первоначального признания актива (обязательства);</w:t>
      </w:r>
    </w:p>
    <w:p w14:paraId="7BEA953E" w14:textId="77777777" w:rsidR="00030F7F" w:rsidRDefault="00030F7F" w:rsidP="00E56399">
      <w:pPr>
        <w:pStyle w:val="ConsPlusNormal"/>
        <w:numPr>
          <w:ilvl w:val="0"/>
          <w:numId w:val="47"/>
        </w:numPr>
        <w:spacing w:line="360" w:lineRule="auto"/>
        <w:ind w:left="709" w:hanging="612"/>
        <w:jc w:val="both"/>
        <w:rPr>
          <w:rFonts w:ascii="Verdana" w:eastAsia="Calibri" w:hAnsi="Verdana" w:cs="Times New Roman"/>
          <w:sz w:val="22"/>
          <w:szCs w:val="22"/>
          <w:lang w:eastAsia="en-US"/>
        </w:rPr>
      </w:pPr>
      <w:r w:rsidRPr="001253EE">
        <w:rPr>
          <w:rFonts w:ascii="Verdana" w:eastAsia="Calibri" w:hAnsi="Verdana" w:cs="Times New Roman"/>
          <w:sz w:val="22"/>
          <w:szCs w:val="22"/>
          <w:lang w:eastAsia="en-US"/>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 (обязательства);</w:t>
      </w:r>
    </w:p>
    <w:p w14:paraId="716C53BF" w14:textId="77777777" w:rsidR="00057153" w:rsidRPr="00057153" w:rsidRDefault="00057153" w:rsidP="00E56399">
      <w:pPr>
        <w:pStyle w:val="ac"/>
        <w:numPr>
          <w:ilvl w:val="0"/>
          <w:numId w:val="47"/>
        </w:numPr>
        <w:autoSpaceDE w:val="0"/>
        <w:autoSpaceDN w:val="0"/>
        <w:adjustRightInd w:val="0"/>
        <w:spacing w:after="0" w:line="360" w:lineRule="auto"/>
        <w:ind w:left="709" w:hanging="612"/>
        <w:jc w:val="both"/>
        <w:rPr>
          <w:rFonts w:ascii="Verdana" w:hAnsi="Verdana"/>
        </w:rPr>
      </w:pPr>
      <w:r w:rsidRPr="00057153">
        <w:rPr>
          <w:rFonts w:ascii="Verdana" w:hAnsi="Verdana"/>
        </w:rPr>
        <w:t>дату изменения ключевой ставки Банка России, после первоначального признания</w:t>
      </w:r>
      <w:r w:rsidR="005312ED">
        <w:rPr>
          <w:rFonts w:ascii="Verdana" w:hAnsi="Verdana"/>
        </w:rPr>
        <w:t xml:space="preserve"> </w:t>
      </w:r>
      <w:r w:rsidR="005312ED" w:rsidRPr="001253EE">
        <w:rPr>
          <w:rFonts w:ascii="Verdana" w:hAnsi="Verdana"/>
        </w:rPr>
        <w:t>актива (обязательства)</w:t>
      </w:r>
      <w:r w:rsidRPr="00057153">
        <w:rPr>
          <w:rFonts w:ascii="Verdana" w:hAnsi="Verdana"/>
        </w:rPr>
        <w:t>.</w:t>
      </w:r>
    </w:p>
    <w:p w14:paraId="63D5B9B3" w14:textId="77777777" w:rsidR="00057153" w:rsidRPr="001253EE" w:rsidRDefault="00057153" w:rsidP="00D94BA7">
      <w:pPr>
        <w:pStyle w:val="ConsPlusNormal"/>
        <w:spacing w:line="360" w:lineRule="auto"/>
        <w:ind w:left="709"/>
        <w:jc w:val="both"/>
        <w:rPr>
          <w:rFonts w:ascii="Verdana" w:eastAsia="Calibri" w:hAnsi="Verdana" w:cs="Times New Roman"/>
          <w:sz w:val="22"/>
          <w:szCs w:val="22"/>
          <w:lang w:eastAsia="en-US"/>
        </w:rPr>
      </w:pPr>
    </w:p>
    <w:p w14:paraId="1941F6D9" w14:textId="77777777" w:rsidR="00C40786" w:rsidRPr="008D798C" w:rsidRDefault="00D802C4" w:rsidP="006E58CA">
      <w:pPr>
        <w:pStyle w:val="ac"/>
        <w:spacing w:before="240" w:after="240" w:line="360" w:lineRule="auto"/>
        <w:ind w:left="0"/>
        <w:contextualSpacing w:val="0"/>
        <w:jc w:val="both"/>
        <w:rPr>
          <w:rFonts w:ascii="Verdana" w:hAnsi="Verdana"/>
          <w:bCs/>
          <w:i/>
          <w:iCs/>
          <w:color w:val="943634"/>
        </w:rPr>
      </w:pPr>
      <w:r w:rsidRPr="008D798C">
        <w:rPr>
          <w:rFonts w:ascii="Verdana" w:hAnsi="Verdana"/>
          <w:bCs/>
          <w:i/>
          <w:iCs/>
          <w:color w:val="943634"/>
        </w:rPr>
        <w:t xml:space="preserve">5.4. </w:t>
      </w:r>
      <w:r w:rsidR="00C40786" w:rsidRPr="008D798C">
        <w:rPr>
          <w:rFonts w:ascii="Verdana" w:hAnsi="Verdana"/>
          <w:bCs/>
          <w:i/>
          <w:iCs/>
          <w:color w:val="943634"/>
        </w:rPr>
        <w:t>Порядок</w:t>
      </w:r>
      <w:r w:rsidR="003A7A9E" w:rsidRPr="008D798C">
        <w:rPr>
          <w:rFonts w:ascii="Verdana" w:hAnsi="Verdana"/>
          <w:bCs/>
          <w:i/>
          <w:iCs/>
          <w:color w:val="943634"/>
        </w:rPr>
        <w:t xml:space="preserve"> </w:t>
      </w:r>
      <w:r w:rsidR="00C40786" w:rsidRPr="008D798C">
        <w:rPr>
          <w:rFonts w:ascii="Verdana" w:hAnsi="Verdana"/>
          <w:bCs/>
          <w:i/>
          <w:iCs/>
          <w:color w:val="943634"/>
        </w:rPr>
        <w:t>определения ставки дисконтирования</w:t>
      </w:r>
      <w:r w:rsidRPr="008D798C">
        <w:rPr>
          <w:rFonts w:ascii="Verdana" w:hAnsi="Verdana"/>
          <w:bCs/>
          <w:i/>
          <w:iCs/>
          <w:color w:val="943634"/>
        </w:rPr>
        <w:t xml:space="preserve"> </w:t>
      </w:r>
      <w:r w:rsidR="00690624">
        <w:rPr>
          <w:rFonts w:ascii="Verdana" w:hAnsi="Verdana"/>
          <w:bCs/>
          <w:i/>
          <w:iCs/>
          <w:color w:val="943634"/>
        </w:rPr>
        <w:t>для депозита</w:t>
      </w:r>
    </w:p>
    <w:p w14:paraId="12A7AF1D" w14:textId="77777777" w:rsidR="009D39EC" w:rsidRPr="008D798C" w:rsidRDefault="009D39EC" w:rsidP="006E58CA">
      <w:pPr>
        <w:spacing w:before="120" w:after="120" w:line="360" w:lineRule="auto"/>
        <w:jc w:val="both"/>
        <w:rPr>
          <w:rFonts w:ascii="Verdana" w:hAnsi="Verdana"/>
        </w:rPr>
      </w:pPr>
      <w:r w:rsidRPr="008D798C">
        <w:rPr>
          <w:rFonts w:ascii="Verdana" w:hAnsi="Verdana"/>
        </w:rPr>
        <w:t>Ставка дисконтирования равна:</w:t>
      </w:r>
    </w:p>
    <w:p w14:paraId="45F59B90" w14:textId="75321959" w:rsidR="008D798C" w:rsidRPr="005D589C" w:rsidRDefault="009D39EC" w:rsidP="00E56399">
      <w:pPr>
        <w:pStyle w:val="ac"/>
        <w:numPr>
          <w:ilvl w:val="0"/>
          <w:numId w:val="89"/>
        </w:numPr>
        <w:tabs>
          <w:tab w:val="left" w:pos="567"/>
        </w:tabs>
        <w:spacing w:after="0" w:line="360" w:lineRule="auto"/>
        <w:jc w:val="both"/>
        <w:rPr>
          <w:rFonts w:ascii="Verdana" w:hAnsi="Verdana"/>
          <w:b/>
          <w:sz w:val="32"/>
          <w:szCs w:val="32"/>
        </w:rPr>
      </w:pPr>
      <w:r w:rsidRPr="005D589C">
        <w:rPr>
          <w:rFonts w:ascii="Verdana" w:hAnsi="Verdana"/>
          <w:b/>
        </w:rPr>
        <w:t>ставке, предусмотренной договором в течение максимального срока, если ее</w:t>
      </w:r>
      <w:r w:rsidR="00936668" w:rsidRPr="005D589C">
        <w:rPr>
          <w:rFonts w:ascii="Verdana" w:hAnsi="Verdana"/>
          <w:b/>
        </w:rPr>
        <w:t xml:space="preserve"> </w:t>
      </w:r>
      <w:r w:rsidR="007209FB" w:rsidRPr="005D589C">
        <w:rPr>
          <w:rFonts w:ascii="Verdana" w:hAnsi="Verdana"/>
          <w:b/>
        </w:rPr>
        <w:t>значение находится в</w:t>
      </w:r>
      <w:r w:rsidR="00B15FF7" w:rsidRPr="005D589C">
        <w:rPr>
          <w:rFonts w:ascii="Verdana" w:hAnsi="Verdana"/>
          <w:b/>
        </w:rPr>
        <w:t xml:space="preserve"> пределах диапазона колебаний рыночной ставки </w:t>
      </w:r>
      <w:r w:rsidR="004715F6" w:rsidRPr="005D589C">
        <w:rPr>
          <w:rFonts w:ascii="Verdana" w:hAnsi="Verdana"/>
          <w:b/>
        </w:rPr>
        <w:t>на горизонте</w:t>
      </w:r>
      <w:r w:rsidR="00B15FF7" w:rsidRPr="005D589C">
        <w:rPr>
          <w:rFonts w:ascii="Verdana" w:hAnsi="Verdana"/>
          <w:b/>
        </w:rPr>
        <w:t xml:space="preserve"> 3</w:t>
      </w:r>
      <w:r w:rsidR="00907456" w:rsidRPr="005D589C">
        <w:rPr>
          <w:rFonts w:ascii="Verdana" w:hAnsi="Verdana"/>
          <w:b/>
        </w:rPr>
        <w:t xml:space="preserve"> месяцев с учетом последней раскрытой ставки</w:t>
      </w:r>
      <w:r w:rsidR="006E58CA" w:rsidRPr="005D589C">
        <w:rPr>
          <w:rFonts w:ascii="Verdana" w:hAnsi="Verdana"/>
          <w:b/>
        </w:rPr>
        <w:t>.</w:t>
      </w:r>
    </w:p>
    <w:p w14:paraId="7A5DCDB5" w14:textId="77777777" w:rsidR="005D589C" w:rsidRPr="005D589C" w:rsidRDefault="005D589C" w:rsidP="005D589C">
      <w:pPr>
        <w:pStyle w:val="ac"/>
        <w:tabs>
          <w:tab w:val="left" w:pos="567"/>
        </w:tabs>
        <w:spacing w:after="0" w:line="360" w:lineRule="auto"/>
        <w:ind w:left="1287"/>
        <w:jc w:val="both"/>
        <w:rPr>
          <w:rFonts w:ascii="Verdana" w:hAnsi="Verdana"/>
          <w:b/>
          <w:sz w:val="32"/>
          <w:szCs w:val="32"/>
        </w:rPr>
      </w:pPr>
    </w:p>
    <w:p w14:paraId="6CC43AC2" w14:textId="77777777" w:rsidR="008D798C" w:rsidRDefault="008D798C" w:rsidP="008D798C">
      <w:pPr>
        <w:pStyle w:val="13"/>
        <w:tabs>
          <w:tab w:val="left" w:pos="426"/>
        </w:tabs>
        <w:spacing w:line="312" w:lineRule="auto"/>
        <w:ind w:left="0" w:firstLine="1134"/>
        <w:contextualSpacing/>
        <w:jc w:val="both"/>
        <w:rPr>
          <w:rFonts w:ascii="Verdana" w:eastAsia="Batang" w:hAnsi="Verdana"/>
          <w:sz w:val="22"/>
        </w:rPr>
      </w:pPr>
    </w:p>
    <w:p w14:paraId="3F0F1CE3" w14:textId="77777777" w:rsidR="006D297C" w:rsidRPr="006D297C" w:rsidRDefault="006D297C" w:rsidP="008D798C">
      <w:pPr>
        <w:pStyle w:val="13"/>
        <w:tabs>
          <w:tab w:val="left" w:pos="426"/>
        </w:tabs>
        <w:spacing w:line="312" w:lineRule="auto"/>
        <w:ind w:left="0" w:firstLine="1134"/>
        <w:contextualSpacing/>
        <w:jc w:val="both"/>
        <w:rPr>
          <w:rFonts w:ascii="Verdana" w:eastAsia="Batang" w:hAnsi="Verdana"/>
          <w:sz w:val="22"/>
        </w:rPr>
      </w:pPr>
      <w:r w:rsidRPr="006D297C">
        <w:rPr>
          <w:rFonts w:ascii="Verdana" w:eastAsia="Batang" w:hAnsi="Verdana"/>
          <w:sz w:val="22"/>
        </w:rPr>
        <w:t>Диапазон рыночных ставок определяется в пределах (включительно):</w:t>
      </w:r>
    </w:p>
    <w:p w14:paraId="41D40668" w14:textId="77777777" w:rsidR="006D297C" w:rsidRPr="006D297C" w:rsidRDefault="006D297C" w:rsidP="00E56399">
      <w:pPr>
        <w:pStyle w:val="13"/>
        <w:numPr>
          <w:ilvl w:val="0"/>
          <w:numId w:val="88"/>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от минимальной рыночной ставки, равной значению рыночной ставки</w:t>
      </w:r>
      <w:r w:rsidR="00C069A9" w:rsidRPr="00C069A9">
        <w:rPr>
          <w:rFonts w:ascii="Verdana" w:eastAsia="Batang" w:hAnsi="Verdana"/>
          <w:sz w:val="22"/>
        </w:rPr>
        <w:t xml:space="preserve"> </w:t>
      </w:r>
      <w:r w:rsidR="00C069A9">
        <w:rPr>
          <w:rFonts w:ascii="Verdana" w:eastAsia="Batang" w:hAnsi="Verdana"/>
          <w:sz w:val="22"/>
        </w:rPr>
        <w:t>на горизонте 3 месяцев с учетом последней раскрытой ставки</w:t>
      </w:r>
      <w:r w:rsidRPr="006D297C">
        <w:rPr>
          <w:rFonts w:ascii="Verdana" w:eastAsia="Batang" w:hAnsi="Verdana"/>
          <w:sz w:val="22"/>
        </w:rPr>
        <w:t>, уменьшенному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color w:val="000000"/>
                <w:szCs w:val="24"/>
              </w:rPr>
              <m:t>рын.мин</m:t>
            </m:r>
          </m:sub>
        </m:sSub>
      </m:oMath>
      <w:r w:rsidR="00C069A9">
        <w:rPr>
          <w:rFonts w:ascii="Verdana" w:eastAsia="Batang" w:hAnsi="Verdana"/>
          <w:sz w:val="22"/>
        </w:rPr>
        <w:t>)</w:t>
      </w:r>
      <w:r w:rsidRPr="006D297C">
        <w:rPr>
          <w:rFonts w:ascii="Verdana" w:eastAsia="Batang" w:hAnsi="Verdana"/>
          <w:sz w:val="22"/>
        </w:rPr>
        <w:t>,</w:t>
      </w:r>
    </w:p>
    <w:p w14:paraId="7E06AABB" w14:textId="77777777" w:rsidR="006D297C" w:rsidRDefault="006D297C" w:rsidP="00E56399">
      <w:pPr>
        <w:pStyle w:val="13"/>
        <w:numPr>
          <w:ilvl w:val="0"/>
          <w:numId w:val="88"/>
        </w:numPr>
        <w:tabs>
          <w:tab w:val="left" w:pos="993"/>
        </w:tabs>
        <w:spacing w:line="312" w:lineRule="auto"/>
        <w:ind w:left="1434" w:hanging="357"/>
        <w:jc w:val="both"/>
        <w:rPr>
          <w:rFonts w:ascii="Verdana" w:eastAsia="Batang" w:hAnsi="Verdana"/>
          <w:sz w:val="22"/>
        </w:rPr>
      </w:pPr>
      <w:r w:rsidRPr="006D297C">
        <w:rPr>
          <w:rFonts w:ascii="Verdana" w:eastAsia="Batang" w:hAnsi="Verdana"/>
          <w:sz w:val="22"/>
        </w:rPr>
        <w:t>до максимальной рыночной ставки, равной значению рыночной ставки</w:t>
      </w:r>
      <w:r w:rsidR="00C069A9">
        <w:rPr>
          <w:rFonts w:ascii="Verdana" w:eastAsia="Batang" w:hAnsi="Verdana"/>
          <w:sz w:val="22"/>
        </w:rPr>
        <w:t xml:space="preserve"> на горизонте 3 месяцев с учетом последней раскрытой ставки</w:t>
      </w:r>
      <w:r w:rsidRPr="006D297C">
        <w:rPr>
          <w:rFonts w:ascii="Verdana" w:eastAsia="Batang" w:hAnsi="Verdana"/>
          <w:sz w:val="22"/>
        </w:rPr>
        <w:t>, увеличенному на величину спреда</w:t>
      </w:r>
      <w:r w:rsidR="00C069A9">
        <w:rPr>
          <w:rFonts w:ascii="Verdana" w:eastAsia="Batang" w:hAnsi="Verdana"/>
          <w:sz w:val="22"/>
        </w:rPr>
        <w:t xml:space="preserve"> (</w:t>
      </w:r>
      <m:oMath>
        <m:sSub>
          <m:sSubPr>
            <m:ctrlPr>
              <w:rPr>
                <w:rFonts w:ascii="Cambria Math" w:hAnsi="Cambria Math"/>
                <w:i/>
                <w:color w:val="000000"/>
                <w:szCs w:val="24"/>
              </w:rPr>
            </m:ctrlPr>
          </m:sSubPr>
          <m:e>
            <m:r>
              <w:rPr>
                <w:rFonts w:ascii="Cambria Math" w:hAnsi="Cambria Math"/>
                <w:color w:val="000000"/>
                <w:szCs w:val="24"/>
                <w:lang w:val="en-US"/>
              </w:rPr>
              <m:t>r</m:t>
            </m:r>
          </m:e>
          <m:sub>
            <m:r>
              <w:rPr>
                <w:rFonts w:ascii="Cambria Math" w:hAnsi="Cambria Math" w:hint="eastAsia"/>
                <w:color w:val="000000"/>
                <w:szCs w:val="24"/>
              </w:rPr>
              <m:t>рын</m:t>
            </m:r>
            <m:r>
              <w:rPr>
                <w:rFonts w:ascii="Cambria Math" w:hAnsi="Cambria Math"/>
                <w:color w:val="000000"/>
                <w:szCs w:val="24"/>
              </w:rPr>
              <m:t>.макс</m:t>
            </m:r>
          </m:sub>
        </m:sSub>
      </m:oMath>
      <w:r w:rsidR="00C069A9">
        <w:rPr>
          <w:rFonts w:ascii="Verdana" w:eastAsia="Batang" w:hAnsi="Verdana"/>
          <w:sz w:val="22"/>
        </w:rPr>
        <w:t>)</w:t>
      </w:r>
      <w:r w:rsidRPr="006D297C">
        <w:rPr>
          <w:rFonts w:ascii="Verdana" w:eastAsia="Batang" w:hAnsi="Verdana"/>
          <w:sz w:val="22"/>
        </w:rPr>
        <w:t>.</w:t>
      </w:r>
    </w:p>
    <w:p w14:paraId="60D0B7CD" w14:textId="77777777" w:rsidR="006D297C" w:rsidRDefault="006D297C" w:rsidP="006D297C">
      <w:pPr>
        <w:pStyle w:val="13"/>
        <w:tabs>
          <w:tab w:val="left" w:pos="993"/>
        </w:tabs>
        <w:spacing w:line="312" w:lineRule="auto"/>
        <w:ind w:left="1434"/>
        <w:jc w:val="both"/>
        <w:rPr>
          <w:rFonts w:ascii="Verdana" w:eastAsia="Batang" w:hAnsi="Verdana"/>
          <w:sz w:val="22"/>
        </w:rPr>
      </w:pPr>
    </w:p>
    <w:p w14:paraId="422814A8" w14:textId="369EECC8" w:rsidR="006D297C" w:rsidRPr="008D798C" w:rsidRDefault="006D297C" w:rsidP="006D297C">
      <w:pPr>
        <w:pStyle w:val="13"/>
        <w:tabs>
          <w:tab w:val="left" w:pos="993"/>
        </w:tabs>
        <w:spacing w:line="312" w:lineRule="auto"/>
        <w:ind w:left="709"/>
        <w:jc w:val="both"/>
        <w:rPr>
          <w:rFonts w:ascii="Verdana" w:eastAsia="Batang" w:hAnsi="Verdana"/>
        </w:rPr>
      </w:pPr>
      <w:r w:rsidRPr="008D798C">
        <w:rPr>
          <w:rFonts w:ascii="Verdana" w:eastAsia="Batang" w:hAnsi="Verdana"/>
          <w:sz w:val="22"/>
        </w:rPr>
        <w:t>Спред (допустимое отклонение в процентах от значения рыночной ставки) устанавливается в размере стандартного отклонение (</w:t>
      </w:r>
      <m:oMath>
        <m:r>
          <m:rPr>
            <m:sty m:val="p"/>
          </m:rPr>
          <w:rPr>
            <w:rFonts w:ascii="Cambria Math" w:hAnsi="Cambria Math"/>
            <w:color w:val="000000"/>
            <w:sz w:val="32"/>
            <w:szCs w:val="24"/>
          </w:rPr>
          <m:t>σ</m:t>
        </m:r>
      </m:oMath>
      <w:r w:rsidRPr="008D798C">
        <w:rPr>
          <w:rFonts w:ascii="Verdana" w:eastAsia="Batang" w:hAnsi="Verdana"/>
          <w:sz w:val="22"/>
        </w:rPr>
        <w:t>) рыночных ставок на горизонте 3 месяцев с учетом последней раскрытой рыночной ставки и определяется по формуле:</w:t>
      </w:r>
    </w:p>
    <w:p w14:paraId="16AD3B10" w14:textId="77777777" w:rsidR="006D297C" w:rsidRDefault="006D297C" w:rsidP="006D297C">
      <w:pPr>
        <w:pStyle w:val="ac"/>
        <w:tabs>
          <w:tab w:val="left" w:pos="567"/>
        </w:tabs>
        <w:spacing w:after="0" w:line="360" w:lineRule="auto"/>
        <w:ind w:left="567"/>
        <w:jc w:val="both"/>
        <w:rPr>
          <w:rFonts w:ascii="Verdana" w:hAnsi="Verdana"/>
          <w:highlight w:val="yellow"/>
        </w:rPr>
      </w:pPr>
    </w:p>
    <w:p w14:paraId="0EBF99FA" w14:textId="77777777" w:rsidR="00936668" w:rsidRPr="008D798C" w:rsidRDefault="006B13A7" w:rsidP="00EF342F">
      <w:pPr>
        <w:pStyle w:val="ac"/>
        <w:tabs>
          <w:tab w:val="left" w:pos="567"/>
        </w:tabs>
        <w:spacing w:after="0" w:line="360" w:lineRule="auto"/>
        <w:ind w:left="567"/>
        <w:jc w:val="both"/>
        <w:rPr>
          <w:rFonts w:ascii="Verdana" w:hAnsi="Verdana"/>
          <w:i/>
          <w:color w:val="000000"/>
          <w:sz w:val="24"/>
          <w:szCs w:val="24"/>
          <w:lang w:eastAsia="ru-RU"/>
        </w:rPr>
      </w:pPr>
      <m:oMathPara>
        <m:oMath>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r>
            <m:rPr>
              <m:sty m:val="p"/>
            </m:rPr>
            <w:rPr>
              <w:rFonts w:ascii="Cambria Math" w:eastAsia="Times New Roman" w:hAnsi="Cambria Math"/>
              <w:color w:val="000000"/>
              <w:szCs w:val="24"/>
              <w:lang w:eastAsia="ru-RU"/>
            </w:rPr>
            <m:t>ОКРУГЛ</m:t>
          </m:r>
          <m:r>
            <m:rPr>
              <m:sty m:val="p"/>
            </m:rPr>
            <w:rPr>
              <w:rFonts w:ascii="Cambria Math" w:eastAsia="Times New Roman" w:hAnsi="Cambria Math"/>
              <w:color w:val="000000"/>
              <w:sz w:val="24"/>
              <w:szCs w:val="24"/>
              <w:lang w:eastAsia="ru-RU"/>
            </w:rPr>
            <m:t>(</m:t>
          </m:r>
          <m:rad>
            <m:radPr>
              <m:degHide m:val="1"/>
              <m:ctrlPr>
                <w:rPr>
                  <w:rFonts w:ascii="Cambria Math" w:eastAsia="Times New Roman" w:hAnsi="Cambria Math"/>
                  <w:color w:val="000000"/>
                  <w:sz w:val="24"/>
                  <w:szCs w:val="24"/>
                  <w:lang w:eastAsia="ru-RU"/>
                </w:rPr>
              </m:ctrlPr>
            </m:radPr>
            <m:deg/>
            <m:e>
              <m:f>
                <m:fPr>
                  <m:ctrlPr>
                    <w:rPr>
                      <w:rFonts w:ascii="Cambria Math" w:eastAsia="Times New Roman" w:hAnsi="Cambria Math"/>
                      <w:i/>
                      <w:color w:val="000000"/>
                      <w:sz w:val="24"/>
                      <w:szCs w:val="24"/>
                      <w:lang w:eastAsia="ru-RU"/>
                    </w:rPr>
                  </m:ctrlPr>
                </m:fPr>
                <m:num>
                  <m:sSup>
                    <m:sSupPr>
                      <m:ctrlPr>
                        <w:rPr>
                          <w:rFonts w:ascii="Cambria Math" w:eastAsia="Times New Roman" w:hAnsi="Cambria Math"/>
                          <w:i/>
                          <w:color w:val="000000"/>
                          <w:sz w:val="24"/>
                          <w:szCs w:val="24"/>
                          <w:lang w:eastAsia="ru-RU"/>
                        </w:rPr>
                      </m:ctrlPr>
                    </m:sSupPr>
                    <m:e>
                      <m:nary>
                        <m:naryPr>
                          <m:chr m:val="∑"/>
                          <m:limLoc m:val="undOvr"/>
                          <m:ctrlPr>
                            <w:rPr>
                              <w:rFonts w:ascii="Cambria Math" w:eastAsia="Times New Roman" w:hAnsi="Cambria Math"/>
                              <w:color w:val="000000"/>
                              <w:sz w:val="24"/>
                              <w:szCs w:val="24"/>
                              <w:lang w:eastAsia="ru-RU"/>
                            </w:rPr>
                          </m:ctrlPr>
                        </m:naryPr>
                        <m:sub>
                          <m:r>
                            <w:rPr>
                              <w:rFonts w:ascii="Cambria Math" w:eastAsia="Times New Roman" w:hAnsi="Cambria Math"/>
                              <w:color w:val="000000"/>
                              <w:sz w:val="24"/>
                              <w:szCs w:val="24"/>
                              <w:lang w:val="en-US" w:eastAsia="ru-RU"/>
                            </w:rPr>
                            <m:t>i=</m:t>
                          </m:r>
                          <m:r>
                            <w:rPr>
                              <w:rFonts w:ascii="Cambria Math" w:eastAsia="Times New Roman" w:hAnsi="Cambria Math"/>
                              <w:color w:val="000000"/>
                              <w:sz w:val="24"/>
                              <w:szCs w:val="24"/>
                              <w:lang w:eastAsia="ru-RU"/>
                            </w:rPr>
                            <m:t>1</m:t>
                          </m:r>
                        </m:sub>
                        <m:sup>
                          <m:r>
                            <m:rPr>
                              <m:sty m:val="p"/>
                            </m:rPr>
                            <w:rPr>
                              <w:rFonts w:ascii="Cambria Math" w:eastAsia="Times New Roman" w:hAnsi="Cambria Math"/>
                              <w:color w:val="000000"/>
                              <w:sz w:val="24"/>
                              <w:szCs w:val="24"/>
                              <w:lang w:eastAsia="ru-RU"/>
                            </w:rPr>
                            <m:t>3</m:t>
                          </m:r>
                        </m:sup>
                        <m:e>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sSub>
                                <m:sSubPr>
                                  <m:ctrlPr>
                                    <w:rPr>
                                      <w:rFonts w:ascii="Cambria Math" w:eastAsia="Times New Roman" w:hAnsi="Cambria Math"/>
                                      <w:i/>
                                      <w:color w:val="000000"/>
                                      <w:sz w:val="24"/>
                                      <w:szCs w:val="24"/>
                                      <w:lang w:eastAsia="ru-RU"/>
                                    </w:rPr>
                                  </m:ctrlPr>
                                </m:sSubPr>
                                <m:e>
                                  <m:r>
                                    <w:rPr>
                                      <w:rFonts w:ascii="Cambria Math" w:eastAsia="Times New Roman" w:hAnsi="Cambria Math" w:hint="eastAsia"/>
                                      <w:color w:val="000000"/>
                                      <w:sz w:val="24"/>
                                      <w:szCs w:val="24"/>
                                      <w:lang w:eastAsia="ru-RU"/>
                                    </w:rPr>
                                    <m:t>рын</m:t>
                                  </m:r>
                                </m:e>
                                <m:sub>
                                  <m:r>
                                    <w:rPr>
                                      <w:rFonts w:ascii="Cambria Math" w:eastAsia="Times New Roman" w:hAnsi="Cambria Math"/>
                                      <w:color w:val="000000"/>
                                      <w:sz w:val="24"/>
                                      <w:szCs w:val="24"/>
                                      <w:lang w:val="en-US" w:eastAsia="ru-RU"/>
                                    </w:rPr>
                                    <m:t>i</m:t>
                                  </m:r>
                                </m:sub>
                              </m:sSub>
                            </m:sub>
                          </m:sSub>
                        </m:e>
                      </m:nary>
                      <m:r>
                        <w:rPr>
                          <w:rFonts w:ascii="Cambria Math" w:eastAsia="Times New Roman" w:hAnsi="Cambria Math"/>
                          <w:color w:val="000000"/>
                          <w:sz w:val="24"/>
                          <w:szCs w:val="24"/>
                          <w:lang w:eastAsia="ru-RU"/>
                        </w:rPr>
                        <m:t>-</m:t>
                      </m:r>
                      <m:bar>
                        <m:barPr>
                          <m:pos m:val="top"/>
                          <m:ctrlPr>
                            <w:rPr>
                              <w:rFonts w:ascii="Cambria Math" w:eastAsia="Times New Roman" w:hAnsi="Cambria Math"/>
                              <w:i/>
                              <w:color w:val="000000"/>
                              <w:sz w:val="24"/>
                              <w:szCs w:val="24"/>
                              <w:lang w:val="en-US" w:eastAsia="ru-RU"/>
                            </w:rPr>
                          </m:ctrlPr>
                        </m:barPr>
                        <m:e>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sub>
                          </m:sSub>
                        </m:e>
                      </m:bar>
                      <m:r>
                        <m:rPr>
                          <m:sty m:val="p"/>
                        </m:rPr>
                        <w:rPr>
                          <w:rFonts w:ascii="Cambria Math" w:hAnsi="Cambria Math"/>
                          <w:color w:val="000000"/>
                          <w:sz w:val="24"/>
                          <w:szCs w:val="24"/>
                          <w:lang w:val="en-US" w:eastAsia="ru-RU"/>
                        </w:rPr>
                        <m:t>)</m:t>
                      </m:r>
                    </m:e>
                    <m:sup>
                      <m:r>
                        <w:rPr>
                          <w:rFonts w:ascii="Cambria Math" w:eastAsia="Times New Roman" w:hAnsi="Cambria Math"/>
                          <w:color w:val="000000"/>
                          <w:sz w:val="24"/>
                          <w:szCs w:val="24"/>
                          <w:lang w:eastAsia="ru-RU"/>
                        </w:rPr>
                        <m:t>2</m:t>
                      </m:r>
                    </m:sup>
                  </m:sSup>
                </m:num>
                <m:den>
                  <m:r>
                    <w:rPr>
                      <w:rFonts w:ascii="Cambria Math" w:eastAsia="Times New Roman" w:hAnsi="Cambria Math"/>
                      <w:color w:val="000000"/>
                      <w:sz w:val="24"/>
                      <w:szCs w:val="24"/>
                      <w:lang w:eastAsia="ru-RU"/>
                    </w:rPr>
                    <m:t>3</m:t>
                  </m:r>
                </m:den>
              </m:f>
              <m:r>
                <w:rPr>
                  <w:rFonts w:ascii="Cambria Math" w:eastAsia="Times New Roman" w:hAnsi="Cambria Math"/>
                  <w:color w:val="000000"/>
                  <w:sz w:val="24"/>
                  <w:szCs w:val="24"/>
                  <w:lang w:eastAsia="ru-RU"/>
                </w:rPr>
                <m:t>;2)</m:t>
              </m:r>
            </m:e>
          </m:rad>
        </m:oMath>
      </m:oMathPara>
    </w:p>
    <w:p w14:paraId="6782B208" w14:textId="77777777" w:rsidR="008D798C" w:rsidRPr="008D798C" w:rsidRDefault="008D798C" w:rsidP="008D798C">
      <w:pPr>
        <w:spacing w:after="0" w:line="312" w:lineRule="auto"/>
        <w:ind w:firstLine="709"/>
        <w:jc w:val="both"/>
        <w:rPr>
          <w:rFonts w:ascii="Verdana" w:hAnsi="Verdana"/>
          <w:szCs w:val="20"/>
        </w:rPr>
      </w:pPr>
      <w:r w:rsidRPr="008D798C">
        <w:rPr>
          <w:rFonts w:ascii="Verdana" w:hAnsi="Verdana"/>
          <w:szCs w:val="20"/>
        </w:rPr>
        <w:t>где:</w:t>
      </w:r>
      <w:r w:rsidRPr="008D798C">
        <w:rPr>
          <w:rFonts w:ascii="Verdana" w:hAnsi="Verdana"/>
          <w:szCs w:val="20"/>
        </w:rPr>
        <w:tab/>
      </w:r>
    </w:p>
    <w:p w14:paraId="1BF4CF2D" w14:textId="77777777" w:rsidR="008D798C" w:rsidRPr="008D798C" w:rsidRDefault="008D798C" w:rsidP="008D798C">
      <w:pPr>
        <w:spacing w:after="0" w:line="312" w:lineRule="auto"/>
        <w:ind w:left="1134"/>
        <w:jc w:val="both"/>
        <w:rPr>
          <w:rFonts w:ascii="Times New Roman" w:eastAsia="Times New Roman" w:hAnsi="Times New Roman"/>
          <w:sz w:val="24"/>
        </w:rPr>
      </w:pPr>
      <m:oMath>
        <m:r>
          <m:rPr>
            <m:sty m:val="p"/>
          </m:rPr>
          <w:rPr>
            <w:rFonts w:ascii="Cambria Math" w:eastAsia="Times New Roman" w:hAnsi="Cambria Math"/>
            <w:color w:val="000000"/>
            <w:sz w:val="32"/>
            <w:szCs w:val="24"/>
            <w:lang w:eastAsia="ru-RU"/>
          </w:rPr>
          <m:t>σ</m:t>
        </m:r>
      </m:oMath>
      <w:r w:rsidRPr="008D798C">
        <w:rPr>
          <w:rFonts w:ascii="Times New Roman" w:eastAsia="Times New Roman" w:hAnsi="Times New Roman"/>
          <w:sz w:val="24"/>
        </w:rPr>
        <w:tab/>
      </w:r>
      <w:r w:rsidRPr="008D798C">
        <w:rPr>
          <w:rFonts w:ascii="Times New Roman" w:eastAsia="Times New Roman" w:hAnsi="Times New Roman"/>
          <w:sz w:val="24"/>
        </w:rPr>
        <w:tab/>
      </w:r>
      <w:r>
        <w:rPr>
          <w:rFonts w:ascii="Times New Roman" w:eastAsia="Times New Roman" w:hAnsi="Times New Roman"/>
          <w:sz w:val="24"/>
        </w:rPr>
        <w:t xml:space="preserve"> </w:t>
      </w:r>
      <w:r w:rsidRPr="008D798C">
        <w:rPr>
          <w:rFonts w:ascii="Verdana" w:eastAsia="Times New Roman" w:hAnsi="Verdana"/>
          <w:szCs w:val="20"/>
        </w:rPr>
        <w:t>–</w:t>
      </w:r>
      <w:r>
        <w:rPr>
          <w:rFonts w:ascii="Verdana" w:eastAsia="Times New Roman" w:hAnsi="Verdana"/>
          <w:szCs w:val="20"/>
        </w:rPr>
        <w:t xml:space="preserve"> </w:t>
      </w:r>
      <w:r w:rsidRPr="008D798C">
        <w:rPr>
          <w:rFonts w:ascii="Verdana" w:eastAsia="Times New Roman" w:hAnsi="Verdana"/>
          <w:szCs w:val="20"/>
        </w:rPr>
        <w:tab/>
      </w:r>
      <w:r>
        <w:rPr>
          <w:rFonts w:ascii="Verdana" w:eastAsia="Times New Roman" w:hAnsi="Verdana"/>
          <w:szCs w:val="20"/>
        </w:rPr>
        <w:t>стандартное отклонение</w:t>
      </w:r>
      <w:r w:rsidRPr="008D798C">
        <w:rPr>
          <w:rFonts w:ascii="Verdana" w:eastAsia="Times New Roman" w:hAnsi="Verdana"/>
          <w:szCs w:val="20"/>
        </w:rPr>
        <w:t xml:space="preserve"> рыночных ставок;</w:t>
      </w:r>
    </w:p>
    <w:p w14:paraId="19BCA4E7" w14:textId="77777777" w:rsidR="008D798C" w:rsidRPr="008D798C" w:rsidRDefault="001A0846" w:rsidP="008D798C">
      <w:pPr>
        <w:spacing w:after="0" w:line="312" w:lineRule="auto"/>
        <w:ind w:left="1134"/>
        <w:jc w:val="both"/>
        <w:rPr>
          <w:rFonts w:ascii="Times New Roman" w:eastAsia="Times New Roman" w:hAnsi="Times New Roman"/>
          <w:sz w:val="24"/>
        </w:rPr>
      </w:pPr>
      <m:oMath>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eastAsia="ru-RU"/>
                  </w:rPr>
                  <m:t>рын</m:t>
                </m:r>
              </m:e>
              <m:sub>
                <m:r>
                  <w:rPr>
                    <w:rFonts w:ascii="Cambria Math" w:eastAsia="Times New Roman" w:hAnsi="Cambria Math"/>
                    <w:color w:val="000000"/>
                    <w:sz w:val="32"/>
                    <w:szCs w:val="24"/>
                    <w:lang w:val="en-US" w:eastAsia="ru-RU"/>
                  </w:rPr>
                  <m:t>i</m:t>
                </m:r>
              </m:sub>
            </m:sSub>
          </m:sub>
        </m:sSub>
      </m:oMath>
      <w:r w:rsidR="008D798C" w:rsidRPr="008D798C">
        <w:rPr>
          <w:rFonts w:ascii="Times New Roman" w:eastAsia="Times New Roman" w:hAnsi="Times New Roman"/>
          <w:color w:val="000000"/>
          <w:sz w:val="32"/>
          <w:szCs w:val="24"/>
          <w:lang w:eastAsia="ru-RU"/>
        </w:rPr>
        <w:t xml:space="preserve"> </w:t>
      </w:r>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Pr>
          <w:rFonts w:ascii="Verdana" w:eastAsia="Times New Roman" w:hAnsi="Verdana"/>
          <w:szCs w:val="20"/>
        </w:rPr>
        <w:t xml:space="preserve"> </w:t>
      </w:r>
      <w:r w:rsidR="008D798C" w:rsidRPr="008D798C">
        <w:rPr>
          <w:rFonts w:ascii="Verdana" w:eastAsia="Times New Roman" w:hAnsi="Verdana"/>
          <w:szCs w:val="20"/>
        </w:rPr>
        <w:tab/>
        <w:t>значение рыночной ставки;</w:t>
      </w:r>
    </w:p>
    <w:p w14:paraId="750EE431" w14:textId="77777777" w:rsidR="008D798C" w:rsidRPr="00F64669" w:rsidRDefault="001A0846" w:rsidP="008D798C">
      <w:pPr>
        <w:spacing w:after="0" w:line="312" w:lineRule="auto"/>
        <w:ind w:left="1134"/>
        <w:jc w:val="both"/>
        <w:rPr>
          <w:rFonts w:ascii="Times New Roman" w:eastAsia="Times New Roman" w:hAnsi="Times New Roman"/>
        </w:rPr>
      </w:pPr>
      <m:oMath>
        <m:bar>
          <m:barPr>
            <m:pos m:val="top"/>
            <m:ctrlPr>
              <w:rPr>
                <w:rFonts w:ascii="Cambria Math" w:eastAsia="Times New Roman" w:hAnsi="Cambria Math"/>
                <w:i/>
                <w:color w:val="000000"/>
                <w:sz w:val="32"/>
                <w:szCs w:val="24"/>
                <w:lang w:val="en-US" w:eastAsia="ru-RU"/>
              </w:rPr>
            </m:ctrlPr>
          </m:barPr>
          <m:e>
            <m:sSub>
              <m:sSubPr>
                <m:ctrlPr>
                  <w:rPr>
                    <w:rFonts w:ascii="Cambria Math" w:eastAsia="Times New Roman" w:hAnsi="Cambria Math"/>
                    <w:i/>
                    <w:color w:val="000000"/>
                    <w:sz w:val="32"/>
                    <w:szCs w:val="24"/>
                    <w:lang w:eastAsia="ru-RU"/>
                  </w:rPr>
                </m:ctrlPr>
              </m:sSubPr>
              <m:e>
                <m:r>
                  <w:rPr>
                    <w:rFonts w:ascii="Cambria Math" w:eastAsia="Times New Roman" w:hAnsi="Cambria Math"/>
                    <w:color w:val="000000"/>
                    <w:sz w:val="32"/>
                    <w:szCs w:val="24"/>
                    <w:lang w:val="en-US" w:eastAsia="ru-RU"/>
                  </w:rPr>
                  <m:t>r</m:t>
                </m:r>
              </m:e>
              <m:sub>
                <m:r>
                  <w:rPr>
                    <w:rFonts w:ascii="Cambria Math" w:eastAsia="Times New Roman" w:hAnsi="Cambria Math"/>
                    <w:color w:val="000000"/>
                    <w:sz w:val="32"/>
                    <w:szCs w:val="24"/>
                    <w:lang w:eastAsia="ru-RU"/>
                  </w:rPr>
                  <m:t>рын</m:t>
                </m:r>
              </m:sub>
            </m:sSub>
          </m:e>
        </m:bar>
      </m:oMath>
      <w:r w:rsidR="008D798C" w:rsidRPr="008D798C">
        <w:rPr>
          <w:rFonts w:ascii="Times New Roman" w:eastAsia="Times New Roman" w:hAnsi="Times New Roman"/>
          <w:color w:val="000000"/>
          <w:sz w:val="32"/>
          <w:szCs w:val="24"/>
          <w:lang w:eastAsia="ru-RU"/>
        </w:rPr>
        <w:t xml:space="preserve"> </w:t>
      </w:r>
      <w:r w:rsidR="008D798C" w:rsidRPr="008D798C">
        <w:rPr>
          <w:rFonts w:ascii="Times New Roman" w:eastAsia="Times New Roman" w:hAnsi="Times New Roman"/>
          <w:color w:val="000000"/>
          <w:sz w:val="32"/>
          <w:szCs w:val="24"/>
          <w:lang w:eastAsia="ru-RU"/>
        </w:rPr>
        <w:tab/>
      </w:r>
      <w:r w:rsidR="008D798C" w:rsidRPr="008D798C">
        <w:rPr>
          <w:rFonts w:ascii="Verdana" w:eastAsia="Times New Roman" w:hAnsi="Verdana"/>
          <w:szCs w:val="20"/>
        </w:rPr>
        <w:t>–</w:t>
      </w:r>
      <w:r w:rsidR="008D798C" w:rsidRPr="008D798C">
        <w:rPr>
          <w:rFonts w:ascii="Verdana" w:eastAsia="Times New Roman" w:hAnsi="Verdana"/>
          <w:szCs w:val="20"/>
        </w:rPr>
        <w:tab/>
      </w:r>
      <w:r w:rsidR="008D798C">
        <w:rPr>
          <w:rFonts w:ascii="Times New Roman" w:eastAsia="Times New Roman" w:hAnsi="Times New Roman"/>
          <w:sz w:val="24"/>
        </w:rPr>
        <w:t xml:space="preserve"> </w:t>
      </w:r>
      <w:r w:rsidR="008D798C" w:rsidRPr="008D798C">
        <w:rPr>
          <w:rFonts w:ascii="Verdana" w:eastAsia="Times New Roman" w:hAnsi="Verdana"/>
          <w:szCs w:val="20"/>
        </w:rPr>
        <w:t>среднее значение рыночной ставки из генеральной совокупности рыночных ставок за 3 месяца</w:t>
      </w:r>
      <w:r w:rsidR="008D798C" w:rsidRPr="00F64669">
        <w:rPr>
          <w:rFonts w:ascii="Times New Roman" w:eastAsia="Times New Roman" w:hAnsi="Times New Roman"/>
        </w:rPr>
        <w:t>.</w:t>
      </w:r>
    </w:p>
    <w:p w14:paraId="5755276E" w14:textId="77777777" w:rsidR="005A782C" w:rsidRPr="005A782C" w:rsidRDefault="005A782C" w:rsidP="005A782C">
      <w:pPr>
        <w:spacing w:before="120" w:after="0" w:line="312" w:lineRule="auto"/>
        <w:jc w:val="both"/>
        <w:rPr>
          <w:rFonts w:ascii="Verdana" w:hAnsi="Verdana"/>
        </w:rPr>
      </w:pPr>
      <w:r w:rsidRPr="005A782C">
        <w:rPr>
          <w:rFonts w:ascii="Verdana" w:hAnsi="Verdana"/>
        </w:rPr>
        <w:t xml:space="preserve">Значение </w:t>
      </w:r>
      <m:oMath>
        <m:r>
          <m:rPr>
            <m:sty m:val="p"/>
          </m:rPr>
          <w:rPr>
            <w:rFonts w:ascii="Cambria Math" w:hAnsi="Cambria Math"/>
            <w:sz w:val="28"/>
          </w:rPr>
          <m:t>σ</m:t>
        </m:r>
      </m:oMath>
      <w:r w:rsidRPr="005A782C">
        <w:rPr>
          <w:rFonts w:ascii="Verdana" w:hAnsi="Verdana"/>
        </w:rPr>
        <w:t xml:space="preserve"> рассчитывается без промежуточных округлений и соответствует значению в процентах, округленному до 2 знаков после запятой.</w:t>
      </w:r>
    </w:p>
    <w:p w14:paraId="78D69C12" w14:textId="77777777" w:rsidR="00890485" w:rsidRPr="008D798C" w:rsidRDefault="00890485" w:rsidP="006E58CA">
      <w:pPr>
        <w:spacing w:before="120" w:after="120" w:line="360" w:lineRule="auto"/>
        <w:jc w:val="both"/>
        <w:rPr>
          <w:rFonts w:ascii="Verdana" w:hAnsi="Verdana"/>
        </w:rPr>
      </w:pPr>
      <w:r w:rsidRPr="00C069A9">
        <w:rPr>
          <w:rFonts w:ascii="Verdana" w:hAnsi="Verdana"/>
        </w:rPr>
        <w:t>Ставка по договору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дог</m:t>
            </m:r>
          </m:sub>
        </m:sSub>
        <m:r>
          <m:rPr>
            <m:sty m:val="p"/>
          </m:rPr>
          <w:rPr>
            <w:rFonts w:ascii="Cambria Math" w:hAnsi="Cambria Math"/>
          </w:rPr>
          <m:t>)</m:t>
        </m:r>
      </m:oMath>
      <w:r w:rsidRPr="00C069A9">
        <w:rPr>
          <w:rFonts w:ascii="Verdana" w:hAnsi="Verdana"/>
        </w:rPr>
        <w:t xml:space="preserve"> </w:t>
      </w:r>
      <w:r w:rsidR="00FD2958" w:rsidRPr="00C069A9">
        <w:rPr>
          <w:rFonts w:ascii="Verdana" w:hAnsi="Verdana"/>
        </w:rPr>
        <w:t>применяется в качестве ставки дисконтирования</w:t>
      </w:r>
      <w:r w:rsidRPr="00C069A9">
        <w:rPr>
          <w:rFonts w:ascii="Verdana" w:hAnsi="Verdana"/>
        </w:rPr>
        <w:t>, если соблюдается условие</w:t>
      </w:r>
      <w:r w:rsidR="00FD2958" w:rsidRPr="008D798C">
        <w:rPr>
          <w:rFonts w:ascii="Verdana" w:hAnsi="Verdana"/>
        </w:rPr>
        <w:t>:</w:t>
      </w:r>
    </w:p>
    <w:p w14:paraId="5C2E5B12" w14:textId="77777777" w:rsidR="001138CF" w:rsidRDefault="006B13A7" w:rsidP="00EF342F">
      <w:pPr>
        <w:tabs>
          <w:tab w:val="left" w:pos="567"/>
        </w:tabs>
        <w:spacing w:after="0" w:line="360" w:lineRule="auto"/>
        <w:jc w:val="center"/>
        <w:rPr>
          <w:rFonts w:ascii="Verdana" w:hAnsi="Verdana"/>
          <w:color w:val="000000"/>
          <w:sz w:val="24"/>
          <w:szCs w:val="24"/>
          <w:lang w:eastAsia="ru-RU"/>
        </w:rPr>
      </w:pP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color w:val="000000"/>
                <w:sz w:val="24"/>
                <w:szCs w:val="24"/>
                <w:lang w:eastAsia="ru-RU"/>
              </w:rPr>
              <m:t>рын.мин</m:t>
            </m:r>
          </m:sub>
        </m:sSub>
        <m:r>
          <w:rPr>
            <w:rFonts w:ascii="Cambria Math" w:hAnsi="Cambria Math"/>
          </w:rPr>
          <m:t>-</m:t>
        </m:r>
        <m:r>
          <m:rPr>
            <m:sty m:val="p"/>
          </m:rPr>
          <w:rPr>
            <w:rFonts w:ascii="Cambria Math" w:eastAsia="Times New Roman" w:hAnsi="Cambria Math"/>
            <w:color w:val="000000"/>
            <w:sz w:val="24"/>
            <w:szCs w:val="24"/>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FD2958" w:rsidRPr="00C069A9">
        <w:rPr>
          <w:rFonts w:ascii="Verdana" w:hAnsi="Verdana"/>
        </w:rPr>
        <w:t xml:space="preserve"> </w:t>
      </w:r>
      <m:oMath>
        <m:r>
          <w:rPr>
            <w:rFonts w:ascii="Cambria Math" w:eastAsia="Times New Roman" w:hAnsi="Cambria Math"/>
            <w:color w:val="000000"/>
            <w:sz w:val="24"/>
            <w:szCs w:val="24"/>
            <w:lang w:eastAsia="ru-RU"/>
          </w:rPr>
          <m:t>(</m:t>
        </m:r>
        <m:sSub>
          <m:sSubPr>
            <m:ctrlPr>
              <w:rPr>
                <w:rFonts w:ascii="Cambria Math" w:eastAsia="Times New Roman" w:hAnsi="Cambria Math"/>
                <w:i/>
                <w:color w:val="000000"/>
                <w:sz w:val="24"/>
                <w:szCs w:val="24"/>
                <w:lang w:eastAsia="ru-RU"/>
              </w:rPr>
            </m:ctrlPr>
          </m:sSubPr>
          <m:e>
            <m:r>
              <w:rPr>
                <w:rFonts w:ascii="Cambria Math" w:eastAsia="Times New Roman" w:hAnsi="Cambria Math"/>
                <w:color w:val="000000"/>
                <w:sz w:val="24"/>
                <w:szCs w:val="24"/>
                <w:lang w:val="en-US" w:eastAsia="ru-RU"/>
              </w:rPr>
              <m:t>r</m:t>
            </m:r>
          </m:e>
          <m:sub>
            <m:r>
              <w:rPr>
                <w:rFonts w:ascii="Cambria Math" w:eastAsia="Times New Roman" w:hAnsi="Cambria Math" w:hint="eastAsia"/>
                <w:color w:val="000000"/>
                <w:sz w:val="24"/>
                <w:szCs w:val="24"/>
                <w:lang w:eastAsia="ru-RU"/>
              </w:rPr>
              <m:t>рын</m:t>
            </m:r>
            <m:r>
              <w:rPr>
                <w:rFonts w:ascii="Cambria Math" w:eastAsia="Times New Roman" w:hAnsi="Cambria Math"/>
                <w:color w:val="000000"/>
                <w:sz w:val="24"/>
                <w:szCs w:val="24"/>
                <w:lang w:eastAsia="ru-RU"/>
              </w:rPr>
              <m:t>.макс</m:t>
            </m:r>
          </m:sub>
        </m:sSub>
        <m:r>
          <m:rPr>
            <m:sty m:val="p"/>
          </m:rPr>
          <w:rPr>
            <w:rFonts w:ascii="Cambria Math" w:eastAsia="Times New Roman" w:hAnsi="Cambria Math"/>
            <w:color w:val="000000"/>
            <w:sz w:val="24"/>
            <w:szCs w:val="24"/>
            <w:lang w:eastAsia="ru-RU"/>
          </w:rPr>
          <m:t>+</m:t>
        </m:r>
        <m:r>
          <m:rPr>
            <m:sty m:val="p"/>
          </m:rPr>
          <w:rPr>
            <w:rFonts w:ascii="Cambria Math" w:eastAsia="Times New Roman" w:hAnsi="Cambria Math" w:hint="eastAsia"/>
            <w:color w:val="000000"/>
            <w:sz w:val="24"/>
            <w:szCs w:val="24"/>
            <w:lang w:eastAsia="ru-RU"/>
          </w:rPr>
          <m:t>σ</m:t>
        </m:r>
        <m:r>
          <m:rPr>
            <m:sty m:val="p"/>
          </m:rPr>
          <w:rPr>
            <w:rFonts w:ascii="Cambria Math" w:eastAsia="Times New Roman" w:hAnsi="Cambria Math"/>
            <w:color w:val="000000"/>
            <w:sz w:val="24"/>
            <w:szCs w:val="24"/>
            <w:lang w:eastAsia="ru-RU"/>
          </w:rPr>
          <m:t>)</m:t>
        </m:r>
      </m:oMath>
    </w:p>
    <w:p w14:paraId="7968972E" w14:textId="77777777" w:rsidR="00690624" w:rsidRDefault="00690624" w:rsidP="00690624">
      <w:pPr>
        <w:pStyle w:val="13"/>
        <w:tabs>
          <w:tab w:val="left" w:pos="426"/>
        </w:tabs>
        <w:spacing w:line="312" w:lineRule="auto"/>
        <w:ind w:left="0"/>
        <w:contextualSpacing/>
        <w:jc w:val="both"/>
        <w:rPr>
          <w:rFonts w:ascii="Verdana" w:eastAsia="Batang" w:hAnsi="Verdana"/>
          <w:sz w:val="20"/>
        </w:rPr>
      </w:pPr>
    </w:p>
    <w:p w14:paraId="3C7CB127" w14:textId="364501F1" w:rsidR="00690624" w:rsidRPr="00690624" w:rsidRDefault="00690624" w:rsidP="00690624">
      <w:pPr>
        <w:pStyle w:val="13"/>
        <w:tabs>
          <w:tab w:val="left" w:pos="426"/>
        </w:tabs>
        <w:spacing w:line="312" w:lineRule="auto"/>
        <w:ind w:left="0"/>
        <w:contextualSpacing/>
        <w:jc w:val="both"/>
        <w:rPr>
          <w:rFonts w:ascii="Verdana" w:eastAsia="Batang" w:hAnsi="Verdana"/>
          <w:sz w:val="22"/>
        </w:rPr>
      </w:pPr>
      <w:r w:rsidRPr="00690624">
        <w:rPr>
          <w:rFonts w:ascii="Verdana" w:eastAsia="Batang" w:hAnsi="Verdana"/>
          <w:sz w:val="22"/>
        </w:rPr>
        <w:t>В качестве рыночных ставок</w:t>
      </w:r>
      <w:r w:rsidR="006434F4">
        <w:rPr>
          <w:rFonts w:ascii="Verdana" w:eastAsia="Batang" w:hAnsi="Verdana"/>
          <w:sz w:val="22"/>
        </w:rPr>
        <w:t xml:space="preserve"> для депозитов</w:t>
      </w:r>
      <w:r w:rsidRPr="00690624">
        <w:rPr>
          <w:rFonts w:ascii="Verdana" w:eastAsia="Batang" w:hAnsi="Verdana"/>
          <w:sz w:val="22"/>
        </w:rPr>
        <w:t xml:space="preserve"> применяются значения средневзвешенных процентных ставок по привлеченным кредитными организациями вкладам (депозитам) нефинансовых организаций в рублях и иностранной валюте,</w:t>
      </w:r>
      <w:r w:rsidR="00E046E2">
        <w:rPr>
          <w:rFonts w:ascii="Verdana" w:eastAsia="Batang" w:hAnsi="Verdana"/>
          <w:sz w:val="22"/>
        </w:rPr>
        <w:t xml:space="preserve"> </w:t>
      </w:r>
      <w:r w:rsidRPr="00690624">
        <w:rPr>
          <w:rFonts w:ascii="Verdana" w:eastAsia="Batang" w:hAnsi="Verdana"/>
          <w:sz w:val="22"/>
        </w:rPr>
        <w:t xml:space="preserve"> раскрываемые на официальном сайте Банка России. </w:t>
      </w:r>
    </w:p>
    <w:p w14:paraId="76568D7B" w14:textId="1839CFB6" w:rsidR="00690624" w:rsidRPr="00690624" w:rsidRDefault="00FB07F2" w:rsidP="00FB07F2">
      <w:pPr>
        <w:pStyle w:val="af2"/>
        <w:spacing w:line="312" w:lineRule="auto"/>
        <w:ind w:left="426"/>
        <w:rPr>
          <w:rFonts w:eastAsia="Batang"/>
          <w:sz w:val="22"/>
          <w:lang w:eastAsia="ru-RU"/>
        </w:rPr>
      </w:pPr>
      <w:r w:rsidRPr="00FB07F2">
        <w:rPr>
          <w:rFonts w:eastAsia="Batang"/>
          <w:color w:val="000000"/>
          <w:sz w:val="22"/>
          <w:lang w:eastAsia="ru-RU"/>
        </w:rPr>
        <w:t>Используются средневзвешенные ставки в рублях и иностранной валюте, раскрываемые на официальном сайте Банка России в целом по Российской федерации .</w:t>
      </w:r>
      <w:r w:rsidR="00690624" w:rsidRPr="00690624">
        <w:rPr>
          <w:rFonts w:eastAsia="Batang"/>
          <w:sz w:val="22"/>
          <w:lang w:eastAsia="ru-RU"/>
        </w:rPr>
        <w:t xml:space="preserve">  </w:t>
      </w:r>
    </w:p>
    <w:p w14:paraId="717EA70F" w14:textId="77777777" w:rsidR="00690624" w:rsidRPr="00690624" w:rsidRDefault="00690624" w:rsidP="0082295E">
      <w:pPr>
        <w:pStyle w:val="af2"/>
        <w:spacing w:line="312" w:lineRule="auto"/>
        <w:jc w:val="both"/>
        <w:rPr>
          <w:rFonts w:cs="Arial"/>
          <w:sz w:val="22"/>
        </w:rPr>
      </w:pPr>
      <w:r w:rsidRPr="00690624">
        <w:rPr>
          <w:rFonts w:eastAsia="Batang"/>
          <w:color w:val="000000"/>
          <w:sz w:val="22"/>
          <w:lang w:eastAsia="ru-RU"/>
        </w:rPr>
        <w:t xml:space="preserve">Средневзвешенные ставки определяются с использованием </w:t>
      </w:r>
      <w:r w:rsidRPr="00690624">
        <w:rPr>
          <w:rFonts w:cs="Arial"/>
          <w:sz w:val="22"/>
        </w:rPr>
        <w:t>шкалы (развернутой), включающей позиции:</w:t>
      </w:r>
    </w:p>
    <w:p w14:paraId="22DBE290"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до 30 дней, кроме до востребования</w:t>
      </w:r>
    </w:p>
    <w:p w14:paraId="688F6861"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31 до 90 календарных дней;</w:t>
      </w:r>
    </w:p>
    <w:p w14:paraId="60A448AC"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91 до 180 календарных дней;</w:t>
      </w:r>
    </w:p>
    <w:p w14:paraId="1984DCDB"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181 календарных дней до 1 года;</w:t>
      </w:r>
    </w:p>
    <w:p w14:paraId="19198664"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от 1 года до 3 лет;</w:t>
      </w:r>
    </w:p>
    <w:p w14:paraId="03457316" w14:textId="77777777" w:rsidR="00690624" w:rsidRPr="00690624" w:rsidRDefault="00690624" w:rsidP="00E56399">
      <w:pPr>
        <w:pStyle w:val="13"/>
        <w:numPr>
          <w:ilvl w:val="0"/>
          <w:numId w:val="90"/>
        </w:numPr>
        <w:tabs>
          <w:tab w:val="left" w:pos="993"/>
        </w:tabs>
        <w:spacing w:before="120" w:line="312" w:lineRule="auto"/>
        <w:ind w:left="1418"/>
        <w:contextualSpacing/>
        <w:jc w:val="both"/>
        <w:rPr>
          <w:rFonts w:ascii="Verdana" w:eastAsia="Batang" w:hAnsi="Verdana"/>
          <w:sz w:val="22"/>
        </w:rPr>
      </w:pPr>
      <w:r w:rsidRPr="00690624">
        <w:rPr>
          <w:rFonts w:ascii="Verdana" w:eastAsia="Batang" w:hAnsi="Verdana"/>
          <w:sz w:val="22"/>
        </w:rPr>
        <w:t>свыше 3 лет</w:t>
      </w:r>
    </w:p>
    <w:p w14:paraId="1A5CD4C8" w14:textId="77777777" w:rsidR="00690624" w:rsidRPr="007C3C3C" w:rsidRDefault="00690624" w:rsidP="00690624">
      <w:pPr>
        <w:pStyle w:val="13"/>
        <w:tabs>
          <w:tab w:val="left" w:pos="993"/>
        </w:tabs>
        <w:spacing w:before="120" w:line="312" w:lineRule="auto"/>
        <w:ind w:left="1418"/>
        <w:contextualSpacing/>
        <w:jc w:val="both"/>
        <w:rPr>
          <w:rFonts w:ascii="Verdana" w:eastAsia="Batang" w:hAnsi="Verdana"/>
          <w:sz w:val="20"/>
        </w:rPr>
      </w:pPr>
    </w:p>
    <w:p w14:paraId="765BC290" w14:textId="77777777" w:rsidR="00690624" w:rsidRPr="00690624" w:rsidRDefault="00690624" w:rsidP="00690624">
      <w:pPr>
        <w:pStyle w:val="13"/>
        <w:tabs>
          <w:tab w:val="left" w:pos="993"/>
        </w:tabs>
        <w:spacing w:line="312" w:lineRule="auto"/>
        <w:ind w:left="0"/>
        <w:jc w:val="both"/>
        <w:rPr>
          <w:rFonts w:ascii="Verdana" w:eastAsia="Batang" w:hAnsi="Verdana"/>
          <w:sz w:val="22"/>
        </w:rPr>
      </w:pPr>
      <w:r w:rsidRPr="00690624">
        <w:rPr>
          <w:rFonts w:ascii="Verdana" w:eastAsia="Batang" w:hAnsi="Verdana"/>
          <w:sz w:val="22"/>
        </w:rPr>
        <w:t>Рыночной ставкой в отношении депозита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депозита, на срок, сопоставимый с ожидаемым сроком размещения, рассчитанным от даты определения справедливой стоимости.</w:t>
      </w:r>
    </w:p>
    <w:p w14:paraId="39441137" w14:textId="77777777" w:rsidR="00101BCE" w:rsidRPr="00101BCE" w:rsidRDefault="00690624" w:rsidP="00101BCE">
      <w:pPr>
        <w:pStyle w:val="ac"/>
        <w:spacing w:before="240" w:after="240" w:line="360" w:lineRule="auto"/>
        <w:ind w:left="0"/>
        <w:contextualSpacing w:val="0"/>
        <w:jc w:val="both"/>
        <w:rPr>
          <w:rFonts w:ascii="Verdana" w:hAnsi="Verdana"/>
          <w:bCs/>
          <w:i/>
          <w:iCs/>
          <w:color w:val="943634"/>
          <w:highlight w:val="yellow"/>
        </w:rPr>
      </w:pPr>
      <w:r w:rsidRPr="00690624">
        <w:rPr>
          <w:rFonts w:ascii="Verdana" w:eastAsia="Batang" w:hAnsi="Verdana"/>
        </w:rPr>
        <w:t xml:space="preserve">Если наиболее поздняя  средневзвешенная процентная ставка, раскрытая на сайте Банка России, рассчитана ранее, чем за месяц до даты определения справедливой стоимости, </w:t>
      </w:r>
      <w:r w:rsidR="00101BCE">
        <w:rPr>
          <w:rFonts w:ascii="Verdana" w:eastAsia="Batang" w:hAnsi="Verdana"/>
        </w:rPr>
        <w:t>рыночная ставка</w:t>
      </w:r>
      <w:r w:rsidRPr="00690624">
        <w:rPr>
          <w:rFonts w:ascii="Verdana" w:eastAsia="Batang" w:hAnsi="Verdana"/>
        </w:rPr>
        <w:t xml:space="preserve"> </w:t>
      </w:r>
      <w:r w:rsidR="00101BCE">
        <w:rPr>
          <w:rFonts w:ascii="Verdana" w:eastAsia="Batang" w:hAnsi="Verdana"/>
        </w:rPr>
        <w:t>подлежит анализу на необходимость корректировки (см. раздел</w:t>
      </w:r>
      <w:r w:rsidR="000445AD">
        <w:rPr>
          <w:rFonts w:ascii="Verdana" w:eastAsia="Batang" w:hAnsi="Verdana"/>
        </w:rPr>
        <w:t xml:space="preserve"> 5.6. </w:t>
      </w:r>
      <w:r w:rsidR="00101BCE" w:rsidRPr="00101BCE">
        <w:rPr>
          <w:rFonts w:ascii="Verdana" w:eastAsia="Batang" w:hAnsi="Verdana"/>
        </w:rPr>
        <w:t xml:space="preserve">Порядок корректировки рыночной ставки </w:t>
      </w:r>
      <w:r w:rsidR="000445AD">
        <w:rPr>
          <w:rFonts w:ascii="Verdana" w:eastAsia="Batang" w:hAnsi="Verdana"/>
        </w:rPr>
        <w:t xml:space="preserve"> настоящего Приложения</w:t>
      </w:r>
      <w:r w:rsidR="00101BCE">
        <w:rPr>
          <w:rFonts w:ascii="Verdana" w:eastAsia="Batang" w:hAnsi="Verdana"/>
        </w:rPr>
        <w:t>).</w:t>
      </w:r>
    </w:p>
    <w:p w14:paraId="03552B0C" w14:textId="77777777" w:rsidR="00690624" w:rsidRPr="00690624" w:rsidRDefault="00690624" w:rsidP="00690624">
      <w:pPr>
        <w:pStyle w:val="13"/>
        <w:tabs>
          <w:tab w:val="left" w:pos="993"/>
        </w:tabs>
        <w:spacing w:line="312" w:lineRule="auto"/>
        <w:ind w:left="0"/>
        <w:jc w:val="both"/>
        <w:rPr>
          <w:rFonts w:ascii="Verdana" w:eastAsia="Batang" w:hAnsi="Verdana"/>
          <w:sz w:val="22"/>
        </w:rPr>
      </w:pPr>
    </w:p>
    <w:p w14:paraId="75612A72" w14:textId="77777777" w:rsidR="008B3556" w:rsidRDefault="005D589C" w:rsidP="00E56399">
      <w:pPr>
        <w:pStyle w:val="ac"/>
        <w:numPr>
          <w:ilvl w:val="0"/>
          <w:numId w:val="89"/>
        </w:numPr>
        <w:tabs>
          <w:tab w:val="left" w:pos="567"/>
        </w:tabs>
        <w:spacing w:after="0" w:line="360" w:lineRule="auto"/>
        <w:jc w:val="both"/>
        <w:rPr>
          <w:rFonts w:ascii="Verdana" w:eastAsia="Batang" w:hAnsi="Verdana"/>
          <w:b/>
          <w:szCs w:val="20"/>
          <w:lang w:eastAsia="ru-RU"/>
        </w:rPr>
      </w:pPr>
      <w:r w:rsidRPr="004554BA">
        <w:rPr>
          <w:rFonts w:ascii="Verdana" w:eastAsia="Batang" w:hAnsi="Verdana"/>
          <w:b/>
          <w:szCs w:val="20"/>
          <w:lang w:eastAsia="ru-RU"/>
        </w:rPr>
        <w:t xml:space="preserve">рыночной ставке, скорректированной на изменение ключевой ставки, если ставка по договору выходит за границы диапазона рыночных ставок (см. пункт выше) </w:t>
      </w:r>
      <w:r w:rsidR="004554BA" w:rsidRPr="004554BA">
        <w:rPr>
          <w:rFonts w:ascii="Verdana" w:eastAsia="Batang" w:hAnsi="Verdana"/>
          <w:b/>
          <w:szCs w:val="20"/>
          <w:lang w:eastAsia="ru-RU"/>
        </w:rPr>
        <w:t>или если ставка по договору не установлена.</w:t>
      </w:r>
    </w:p>
    <w:p w14:paraId="2BA6555F" w14:textId="77777777" w:rsidR="004554BA" w:rsidRDefault="004554BA" w:rsidP="004554BA">
      <w:pPr>
        <w:pStyle w:val="ac"/>
        <w:tabs>
          <w:tab w:val="left" w:pos="567"/>
        </w:tabs>
        <w:spacing w:after="0" w:line="360" w:lineRule="auto"/>
        <w:ind w:left="1287"/>
        <w:jc w:val="both"/>
        <w:rPr>
          <w:rFonts w:ascii="Verdana" w:eastAsia="Batang" w:hAnsi="Verdana"/>
          <w:b/>
          <w:szCs w:val="20"/>
          <w:lang w:eastAsia="ru-RU"/>
        </w:rPr>
      </w:pPr>
    </w:p>
    <w:p w14:paraId="2725F4F4" w14:textId="77777777" w:rsidR="00756593" w:rsidRDefault="00756593" w:rsidP="004554BA">
      <w:pPr>
        <w:pStyle w:val="ac"/>
        <w:tabs>
          <w:tab w:val="left" w:pos="567"/>
        </w:tabs>
        <w:spacing w:after="0" w:line="360" w:lineRule="auto"/>
        <w:ind w:left="1287"/>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14:paraId="76330D81" w14:textId="77777777" w:rsidR="00AA7641" w:rsidRPr="00756593" w:rsidRDefault="00AA7641" w:rsidP="004554BA">
      <w:pPr>
        <w:pStyle w:val="ac"/>
        <w:tabs>
          <w:tab w:val="left" w:pos="567"/>
        </w:tabs>
        <w:spacing w:after="0" w:line="360" w:lineRule="auto"/>
        <w:ind w:left="1287"/>
        <w:jc w:val="both"/>
        <w:rPr>
          <w:rFonts w:ascii="Verdana" w:eastAsia="Batang" w:hAnsi="Verdana"/>
          <w:szCs w:val="20"/>
          <w:lang w:eastAsia="ru-RU"/>
        </w:rPr>
      </w:pPr>
    </w:p>
    <w:p w14:paraId="1F99F80A" w14:textId="77777777" w:rsidR="000445AD" w:rsidRDefault="000445AD" w:rsidP="000445AD">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5.5</w:t>
      </w:r>
      <w:r w:rsidRPr="008D798C">
        <w:rPr>
          <w:rFonts w:ascii="Verdana" w:hAnsi="Verdana"/>
          <w:bCs/>
          <w:i/>
          <w:iCs/>
          <w:color w:val="943634"/>
        </w:rPr>
        <w:t xml:space="preserve">. Порядок определения ставки дисконтирования </w:t>
      </w:r>
      <w:r>
        <w:rPr>
          <w:rFonts w:ascii="Verdana" w:hAnsi="Verdana"/>
          <w:bCs/>
          <w:i/>
          <w:iCs/>
          <w:color w:val="943634"/>
        </w:rPr>
        <w:t xml:space="preserve">для </w:t>
      </w:r>
      <w:r w:rsidR="004B3808">
        <w:rPr>
          <w:rFonts w:ascii="Verdana" w:hAnsi="Verdana"/>
          <w:bCs/>
          <w:i/>
          <w:iCs/>
          <w:color w:val="943634"/>
        </w:rPr>
        <w:t>долгосрочной аренды (ПИФ - арендатор)</w:t>
      </w:r>
    </w:p>
    <w:p w14:paraId="70CD59F1" w14:textId="77777777" w:rsidR="006D29A5" w:rsidRPr="008D798C" w:rsidRDefault="006D29A5" w:rsidP="006D29A5">
      <w:pPr>
        <w:spacing w:before="120" w:after="120" w:line="360" w:lineRule="auto"/>
        <w:jc w:val="both"/>
        <w:rPr>
          <w:rFonts w:ascii="Verdana" w:hAnsi="Verdana"/>
        </w:rPr>
      </w:pPr>
      <w:r w:rsidRPr="008D798C">
        <w:rPr>
          <w:rFonts w:ascii="Verdana" w:hAnsi="Verdana"/>
        </w:rPr>
        <w:t>Ставка дисконтирования равна:</w:t>
      </w:r>
    </w:p>
    <w:p w14:paraId="1100693E" w14:textId="77777777" w:rsidR="006D29A5" w:rsidRPr="006D29A5" w:rsidRDefault="006D29A5" w:rsidP="00E56399">
      <w:pPr>
        <w:pStyle w:val="ac"/>
        <w:numPr>
          <w:ilvl w:val="0"/>
          <w:numId w:val="91"/>
        </w:numPr>
        <w:spacing w:before="240" w:after="240" w:line="360" w:lineRule="auto"/>
        <w:contextualSpacing w:val="0"/>
        <w:jc w:val="both"/>
        <w:rPr>
          <w:rFonts w:ascii="Verdana" w:hAnsi="Verdana"/>
          <w:bCs/>
          <w:i/>
          <w:iCs/>
          <w:color w:val="943634"/>
        </w:rPr>
      </w:pPr>
      <w:r>
        <w:rPr>
          <w:rFonts w:ascii="Verdana" w:hAnsi="Verdana"/>
          <w:b/>
        </w:rPr>
        <w:t>ставке, предусмотренной</w:t>
      </w:r>
      <w:r w:rsidRPr="005D589C">
        <w:rPr>
          <w:rFonts w:ascii="Verdana" w:hAnsi="Verdana"/>
          <w:b/>
        </w:rPr>
        <w:t xml:space="preserve"> договором</w:t>
      </w:r>
      <w:r>
        <w:rPr>
          <w:rFonts w:ascii="Verdana" w:hAnsi="Verdana"/>
          <w:b/>
        </w:rPr>
        <w:t xml:space="preserve"> аренды</w:t>
      </w:r>
    </w:p>
    <w:p w14:paraId="57D21835" w14:textId="77777777" w:rsidR="006D29A5" w:rsidRPr="006D29A5" w:rsidRDefault="006D29A5" w:rsidP="00E56399">
      <w:pPr>
        <w:pStyle w:val="ac"/>
        <w:numPr>
          <w:ilvl w:val="0"/>
          <w:numId w:val="91"/>
        </w:numPr>
        <w:spacing w:before="240" w:after="240" w:line="360" w:lineRule="auto"/>
        <w:contextualSpacing w:val="0"/>
        <w:jc w:val="both"/>
        <w:rPr>
          <w:rFonts w:ascii="Verdana" w:hAnsi="Verdana"/>
          <w:bCs/>
          <w:i/>
          <w:iCs/>
          <w:color w:val="943634"/>
        </w:rPr>
      </w:pPr>
      <w:r w:rsidRPr="004554BA">
        <w:rPr>
          <w:rFonts w:ascii="Verdana" w:eastAsia="Batang" w:hAnsi="Verdana"/>
          <w:b/>
          <w:szCs w:val="20"/>
          <w:lang w:eastAsia="ru-RU"/>
        </w:rPr>
        <w:t>рыночной ставке, скорректированной на изменение ключевой ставки</w:t>
      </w:r>
      <w:r>
        <w:rPr>
          <w:rFonts w:ascii="Verdana" w:eastAsia="Batang" w:hAnsi="Verdana"/>
          <w:b/>
          <w:szCs w:val="20"/>
          <w:lang w:eastAsia="ru-RU"/>
        </w:rPr>
        <w:t>, в случае, если ставка по договору не установлена.</w:t>
      </w:r>
    </w:p>
    <w:p w14:paraId="31F79B4C" w14:textId="77777777" w:rsidR="006D29A5" w:rsidRDefault="006D29A5" w:rsidP="006D29A5">
      <w:pPr>
        <w:pStyle w:val="ac"/>
        <w:tabs>
          <w:tab w:val="left" w:pos="567"/>
        </w:tabs>
        <w:spacing w:after="0" w:line="360" w:lineRule="auto"/>
        <w:jc w:val="both"/>
        <w:rPr>
          <w:rFonts w:ascii="Verdana" w:eastAsia="Batang" w:hAnsi="Verdana"/>
          <w:szCs w:val="20"/>
          <w:lang w:eastAsia="ru-RU"/>
        </w:rPr>
      </w:pPr>
      <w:r w:rsidRPr="00756593">
        <w:rPr>
          <w:rFonts w:ascii="Verdana" w:eastAsia="Batang" w:hAnsi="Verdana"/>
          <w:szCs w:val="20"/>
          <w:lang w:eastAsia="ru-RU"/>
        </w:rPr>
        <w:t>Порядок корректировки рыночной ставки на изменение ключевой ставки описан в подраздел</w:t>
      </w:r>
      <w:r>
        <w:rPr>
          <w:rFonts w:ascii="Verdana" w:eastAsia="Batang" w:hAnsi="Verdana"/>
          <w:szCs w:val="20"/>
          <w:lang w:eastAsia="ru-RU"/>
        </w:rPr>
        <w:t>е</w:t>
      </w:r>
      <w:r w:rsidRPr="00756593">
        <w:rPr>
          <w:rFonts w:ascii="Verdana" w:eastAsia="Batang" w:hAnsi="Verdana"/>
          <w:szCs w:val="20"/>
          <w:lang w:eastAsia="ru-RU"/>
        </w:rPr>
        <w:t xml:space="preserve"> 5.6. настоящего Приложения</w:t>
      </w:r>
      <w:r>
        <w:rPr>
          <w:rFonts w:ascii="Verdana" w:eastAsia="Batang" w:hAnsi="Verdana"/>
          <w:szCs w:val="20"/>
          <w:lang w:eastAsia="ru-RU"/>
        </w:rPr>
        <w:t>.</w:t>
      </w:r>
    </w:p>
    <w:p w14:paraId="030D779F" w14:textId="77777777" w:rsidR="00E046E2" w:rsidRDefault="00E046E2" w:rsidP="006D29A5">
      <w:pPr>
        <w:pStyle w:val="ac"/>
        <w:tabs>
          <w:tab w:val="left" w:pos="567"/>
        </w:tabs>
        <w:spacing w:after="0" w:line="360" w:lineRule="auto"/>
        <w:jc w:val="both"/>
        <w:rPr>
          <w:rFonts w:ascii="Verdana" w:eastAsia="Batang" w:hAnsi="Verdana"/>
          <w:szCs w:val="20"/>
          <w:lang w:eastAsia="ru-RU"/>
        </w:rPr>
      </w:pPr>
    </w:p>
    <w:p w14:paraId="36B2CD67" w14:textId="49529451" w:rsidR="00E046E2" w:rsidRPr="00E046E2" w:rsidRDefault="00E046E2" w:rsidP="00E046E2">
      <w:pPr>
        <w:tabs>
          <w:tab w:val="left" w:pos="567"/>
        </w:tabs>
        <w:spacing w:after="0" w:line="360" w:lineRule="auto"/>
        <w:jc w:val="both"/>
        <w:rPr>
          <w:rFonts w:ascii="Verdana" w:eastAsia="Batang" w:hAnsi="Verdana"/>
          <w:szCs w:val="20"/>
          <w:lang w:eastAsia="ru-RU"/>
        </w:rPr>
      </w:pPr>
      <w:r w:rsidRPr="00690624">
        <w:rPr>
          <w:rFonts w:ascii="Verdana" w:eastAsia="Batang" w:hAnsi="Verdana"/>
        </w:rPr>
        <w:t>В качестве рыночных ставок</w:t>
      </w:r>
      <w:r>
        <w:rPr>
          <w:rFonts w:ascii="Verdana" w:eastAsia="Batang" w:hAnsi="Verdana"/>
        </w:rPr>
        <w:t xml:space="preserve"> для долгосрочной аренды применяются значения </w:t>
      </w:r>
      <w:r w:rsidRPr="00690624">
        <w:rPr>
          <w:rFonts w:ascii="Verdana" w:eastAsia="Batang" w:hAnsi="Verdana"/>
        </w:rPr>
        <w:t>средневзвешенных процентных ставок</w:t>
      </w:r>
      <w:r w:rsidRPr="00E046E2">
        <w:rPr>
          <w:rFonts w:ascii="Verdana" w:eastAsia="Batang" w:hAnsi="Verdana"/>
        </w:rPr>
        <w:t xml:space="preserve"> по кредитам, предоставленным кредитными организациями нефинансовым организациям</w:t>
      </w:r>
      <w:r>
        <w:rPr>
          <w:rFonts w:ascii="Verdana" w:hAnsi="Verdana"/>
          <w:sz w:val="20"/>
          <w:szCs w:val="20"/>
        </w:rPr>
        <w:t xml:space="preserve"> </w:t>
      </w:r>
      <w:r w:rsidRPr="00690624">
        <w:rPr>
          <w:rFonts w:ascii="Verdana" w:eastAsia="Batang" w:hAnsi="Verdana"/>
        </w:rPr>
        <w:t>в рублях и иностранной валюте,</w:t>
      </w:r>
      <w:r>
        <w:rPr>
          <w:rFonts w:ascii="Verdana" w:eastAsia="Batang" w:hAnsi="Verdana"/>
        </w:rPr>
        <w:t xml:space="preserve"> </w:t>
      </w:r>
      <w:r w:rsidRPr="00690624">
        <w:rPr>
          <w:rFonts w:ascii="Verdana" w:eastAsia="Batang" w:hAnsi="Verdana"/>
        </w:rPr>
        <w:t xml:space="preserve"> раскрываемые на официальном сайте Банка России.</w:t>
      </w:r>
    </w:p>
    <w:p w14:paraId="047EBC92" w14:textId="77777777" w:rsidR="00E046E2" w:rsidRDefault="00E046E2" w:rsidP="00E046E2">
      <w:pPr>
        <w:pStyle w:val="ac"/>
        <w:spacing w:before="240" w:after="240" w:line="360" w:lineRule="auto"/>
        <w:ind w:left="0"/>
        <w:contextualSpacing w:val="0"/>
        <w:jc w:val="both"/>
        <w:rPr>
          <w:rFonts w:ascii="Verdana" w:hAnsi="Verdana"/>
          <w:bCs/>
          <w:i/>
          <w:iCs/>
          <w:color w:val="943634"/>
        </w:rPr>
      </w:pPr>
      <w:r w:rsidRPr="00690624">
        <w:rPr>
          <w:rFonts w:ascii="Verdana" w:eastAsia="Batang" w:hAnsi="Verdana"/>
        </w:rPr>
        <w:t xml:space="preserve">Рыночной ставкой в отношении </w:t>
      </w:r>
      <w:r>
        <w:rPr>
          <w:rFonts w:ascii="Verdana" w:eastAsia="Batang" w:hAnsi="Verdana"/>
        </w:rPr>
        <w:t>долгосрочной аренды</w:t>
      </w:r>
      <w:r w:rsidRPr="00690624">
        <w:rPr>
          <w:rFonts w:ascii="Verdana" w:eastAsia="Batang" w:hAnsi="Verdana"/>
        </w:rPr>
        <w:t xml:space="preserve"> является значение средневзвешенной процентной ставки за месяц, наиболее близкий к дате определения справедливой стоимости, в валюте, соответствующей валюте </w:t>
      </w:r>
      <w:r>
        <w:rPr>
          <w:rFonts w:ascii="Verdana" w:eastAsia="Batang" w:hAnsi="Verdana"/>
        </w:rPr>
        <w:t>договора аренды</w:t>
      </w:r>
      <w:r w:rsidRPr="00690624">
        <w:rPr>
          <w:rFonts w:ascii="Verdana" w:eastAsia="Batang" w:hAnsi="Verdana"/>
        </w:rPr>
        <w:t>, на срок, сопоставимый с</w:t>
      </w:r>
      <w:r>
        <w:rPr>
          <w:rFonts w:ascii="Verdana" w:eastAsia="Batang" w:hAnsi="Verdana"/>
        </w:rPr>
        <w:t>о</w:t>
      </w:r>
      <w:r w:rsidRPr="00690624">
        <w:rPr>
          <w:rFonts w:ascii="Verdana" w:eastAsia="Batang" w:hAnsi="Verdana"/>
        </w:rPr>
        <w:t xml:space="preserve"> сроком,</w:t>
      </w:r>
      <w:r w:rsidRPr="00E046E2">
        <w:rPr>
          <w:rFonts w:ascii="Verdana" w:eastAsia="Batang" w:hAnsi="Verdana"/>
        </w:rPr>
        <w:t xml:space="preserve"> оставшимся на отчетную дату до окончания срока договора аренды.</w:t>
      </w:r>
    </w:p>
    <w:p w14:paraId="0D14D07C" w14:textId="77777777" w:rsidR="00E046E2" w:rsidRPr="00690624" w:rsidRDefault="00E046E2" w:rsidP="00E046E2">
      <w:pPr>
        <w:pStyle w:val="13"/>
        <w:tabs>
          <w:tab w:val="left" w:pos="993"/>
        </w:tabs>
        <w:spacing w:line="312" w:lineRule="auto"/>
        <w:ind w:left="0"/>
        <w:jc w:val="both"/>
        <w:rPr>
          <w:rFonts w:ascii="Verdana" w:eastAsia="Batang" w:hAnsi="Verdana"/>
          <w:sz w:val="22"/>
        </w:rPr>
      </w:pPr>
    </w:p>
    <w:p w14:paraId="728ED54C" w14:textId="77777777" w:rsidR="000E28BE" w:rsidRDefault="000445AD" w:rsidP="006E58CA">
      <w:pPr>
        <w:pStyle w:val="ac"/>
        <w:spacing w:before="240" w:after="240" w:line="360" w:lineRule="auto"/>
        <w:ind w:left="0"/>
        <w:contextualSpacing w:val="0"/>
        <w:jc w:val="both"/>
        <w:rPr>
          <w:rFonts w:ascii="Verdana" w:hAnsi="Verdana"/>
          <w:bCs/>
          <w:i/>
          <w:iCs/>
          <w:color w:val="943634"/>
        </w:rPr>
      </w:pPr>
      <w:r>
        <w:rPr>
          <w:rFonts w:ascii="Verdana" w:hAnsi="Verdana"/>
          <w:bCs/>
          <w:i/>
          <w:iCs/>
          <w:color w:val="943634"/>
        </w:rPr>
        <w:t xml:space="preserve">5.6. </w:t>
      </w:r>
      <w:r w:rsidR="00ED6121" w:rsidRPr="00101BCE">
        <w:rPr>
          <w:rFonts w:ascii="Verdana" w:hAnsi="Verdana"/>
          <w:bCs/>
          <w:i/>
          <w:iCs/>
          <w:color w:val="943634"/>
        </w:rPr>
        <w:t xml:space="preserve">Порядок корректировки рыночной ставки </w:t>
      </w:r>
    </w:p>
    <w:p w14:paraId="61FDB2DC" w14:textId="77777777" w:rsidR="009D39EC" w:rsidRPr="00101BCE" w:rsidRDefault="009D39EC" w:rsidP="006E58CA">
      <w:pPr>
        <w:pStyle w:val="ac"/>
        <w:spacing w:before="120" w:after="120" w:line="360" w:lineRule="auto"/>
        <w:ind w:left="6"/>
        <w:contextualSpacing w:val="0"/>
        <w:jc w:val="both"/>
        <w:rPr>
          <w:rFonts w:ascii="Verdana" w:hAnsi="Verdana"/>
        </w:rPr>
      </w:pPr>
      <w:r w:rsidRPr="00101BCE">
        <w:rPr>
          <w:rFonts w:ascii="Verdana" w:hAnsi="Verdana"/>
        </w:rPr>
        <w:t xml:space="preserve">Если последняя раскрытая на сайте Банка России средневзвешенная ставка рассчитана ранее, чем за месяц </w:t>
      </w:r>
      <w:r w:rsidR="00617C60" w:rsidRPr="00101BCE">
        <w:rPr>
          <w:rFonts w:ascii="Verdana" w:hAnsi="Verdana"/>
        </w:rPr>
        <w:t>до даты определения справедливой стоимости актива</w:t>
      </w:r>
      <w:r w:rsidR="00101BCE" w:rsidRPr="00101BCE">
        <w:rPr>
          <w:rFonts w:ascii="Verdana" w:hAnsi="Verdana"/>
        </w:rPr>
        <w:t xml:space="preserve"> (обязательства)</w:t>
      </w:r>
      <w:r w:rsidRPr="00101BCE">
        <w:rPr>
          <w:rFonts w:ascii="Verdana" w:hAnsi="Verdana"/>
        </w:rPr>
        <w:t xml:space="preserve">, для определения </w:t>
      </w:r>
      <w:r w:rsidR="00617C60" w:rsidRPr="00101BCE">
        <w:rPr>
          <w:rFonts w:ascii="Verdana" w:hAnsi="Verdana"/>
        </w:rPr>
        <w:t xml:space="preserve">необходимости корректировки </w:t>
      </w:r>
      <w:r w:rsidRPr="00101BCE">
        <w:rPr>
          <w:rFonts w:ascii="Verdana" w:hAnsi="Verdana"/>
        </w:rPr>
        <w:t>рыночной ставки применяется следующий подход:</w:t>
      </w:r>
    </w:p>
    <w:p w14:paraId="5CC38D71" w14:textId="77777777" w:rsidR="009D39EC" w:rsidRPr="00101BCE" w:rsidRDefault="00BE209A" w:rsidP="00E56399">
      <w:pPr>
        <w:pStyle w:val="ac"/>
        <w:numPr>
          <w:ilvl w:val="0"/>
          <w:numId w:val="14"/>
        </w:numPr>
        <w:spacing w:after="0" w:line="360" w:lineRule="auto"/>
        <w:ind w:left="851" w:hanging="284"/>
        <w:jc w:val="both"/>
        <w:rPr>
          <w:rFonts w:ascii="Verdana" w:hAnsi="Verdana"/>
        </w:rPr>
      </w:pPr>
      <w:r w:rsidRPr="00101BCE">
        <w:rPr>
          <w:rFonts w:ascii="Verdana" w:hAnsi="Verdana"/>
        </w:rPr>
        <w:t>к</w:t>
      </w:r>
      <w:r w:rsidR="009D39EC" w:rsidRPr="00101BCE">
        <w:rPr>
          <w:rFonts w:ascii="Verdana" w:hAnsi="Verdana"/>
        </w:rPr>
        <w:t xml:space="preserve">лючевая ставка Банка России, действовавшая </w:t>
      </w:r>
      <w:r w:rsidR="003C0D8B" w:rsidRPr="00101BCE">
        <w:rPr>
          <w:rFonts w:ascii="Verdana" w:hAnsi="Verdana"/>
        </w:rPr>
        <w:t xml:space="preserve">на </w:t>
      </w:r>
      <w:r w:rsidR="00075B10" w:rsidRPr="00101BCE">
        <w:rPr>
          <w:rFonts w:ascii="Verdana" w:hAnsi="Verdana"/>
        </w:rPr>
        <w:t>последний рабочий день</w:t>
      </w:r>
      <w:r w:rsidR="003C0D8B" w:rsidRPr="00101BCE">
        <w:rPr>
          <w:rFonts w:ascii="Verdana" w:hAnsi="Verdana"/>
        </w:rPr>
        <w:t xml:space="preserve"> </w:t>
      </w:r>
      <w:r w:rsidR="009D39EC" w:rsidRPr="00101BCE">
        <w:rPr>
          <w:rFonts w:ascii="Verdana" w:hAnsi="Verdana"/>
        </w:rPr>
        <w:t>месяц</w:t>
      </w:r>
      <w:r w:rsidR="003C0D8B" w:rsidRPr="00101BCE">
        <w:rPr>
          <w:rFonts w:ascii="Verdana" w:hAnsi="Verdana"/>
        </w:rPr>
        <w:t>а</w:t>
      </w:r>
      <w:r w:rsidR="009D39EC" w:rsidRPr="00101BCE">
        <w:rPr>
          <w:rFonts w:ascii="Verdana" w:hAnsi="Verdana"/>
        </w:rPr>
        <w:t xml:space="preserve">, за который определена средневзвешенная ставка, сравнивается с </w:t>
      </w:r>
      <w:r w:rsidRPr="00101BCE">
        <w:rPr>
          <w:rFonts w:ascii="Verdana" w:hAnsi="Verdana"/>
        </w:rPr>
        <w:t>к</w:t>
      </w:r>
      <w:r w:rsidR="009D39EC" w:rsidRPr="00101BCE">
        <w:rPr>
          <w:rFonts w:ascii="Verdana" w:hAnsi="Verdana"/>
        </w:rPr>
        <w:t xml:space="preserve">лючевой ставкой Банка России, действующей </w:t>
      </w:r>
      <w:r w:rsidR="003C0D8B" w:rsidRPr="00101BCE">
        <w:rPr>
          <w:rFonts w:ascii="Verdana" w:hAnsi="Verdana"/>
        </w:rPr>
        <w:t xml:space="preserve">на дату </w:t>
      </w:r>
      <w:r w:rsidR="00617C60" w:rsidRPr="00101BCE">
        <w:rPr>
          <w:rFonts w:ascii="Verdana" w:hAnsi="Verdana"/>
        </w:rPr>
        <w:t>определения справедливой стоимости</w:t>
      </w:r>
      <w:r w:rsidR="006E58CA" w:rsidRPr="00101BCE">
        <w:rPr>
          <w:rFonts w:ascii="Verdana" w:hAnsi="Verdana"/>
        </w:rPr>
        <w:t>;</w:t>
      </w:r>
    </w:p>
    <w:p w14:paraId="55161AFD" w14:textId="77777777" w:rsidR="003E750E" w:rsidRPr="00101BCE" w:rsidRDefault="009D39EC" w:rsidP="00E56399">
      <w:pPr>
        <w:pStyle w:val="ac"/>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 xml:space="preserve">лючевая ставка Банка России не изменилась до момента </w:t>
      </w:r>
      <w:r w:rsidR="00617C60" w:rsidRPr="00101BCE">
        <w:rPr>
          <w:rFonts w:ascii="Verdana" w:hAnsi="Verdana"/>
        </w:rPr>
        <w:t>определения справедливой стоимости</w:t>
      </w:r>
      <w:r w:rsidRPr="00101BCE">
        <w:rPr>
          <w:rFonts w:ascii="Verdana" w:hAnsi="Verdana"/>
        </w:rPr>
        <w:t xml:space="preserve">, в качестве рыночной ставки применяется последняя раскрытая средневзвешенная ставка; </w:t>
      </w:r>
    </w:p>
    <w:p w14:paraId="4C164E2D" w14:textId="77777777" w:rsidR="00287E9E" w:rsidRDefault="009D39EC" w:rsidP="00E56399">
      <w:pPr>
        <w:pStyle w:val="ac"/>
        <w:numPr>
          <w:ilvl w:val="0"/>
          <w:numId w:val="14"/>
        </w:numPr>
        <w:spacing w:after="0" w:line="360" w:lineRule="auto"/>
        <w:ind w:left="851" w:hanging="284"/>
        <w:jc w:val="both"/>
        <w:rPr>
          <w:rFonts w:ascii="Verdana" w:hAnsi="Verdana"/>
        </w:rPr>
      </w:pPr>
      <w:r w:rsidRPr="00101BCE">
        <w:rPr>
          <w:rFonts w:ascii="Verdana" w:hAnsi="Verdana"/>
        </w:rPr>
        <w:t xml:space="preserve">если </w:t>
      </w:r>
      <w:r w:rsidR="00BE209A" w:rsidRPr="00101BCE">
        <w:rPr>
          <w:rFonts w:ascii="Verdana" w:hAnsi="Verdana"/>
        </w:rPr>
        <w:t>к</w:t>
      </w:r>
      <w:r w:rsidRPr="00101BCE">
        <w:rPr>
          <w:rFonts w:ascii="Verdana" w:hAnsi="Verdana"/>
        </w:rPr>
        <w:t>лючевая ставка Банка России изменилась</w:t>
      </w:r>
      <w:r w:rsidR="00D30C9A" w:rsidRPr="00101BCE">
        <w:rPr>
          <w:rFonts w:ascii="Verdana" w:hAnsi="Verdana"/>
        </w:rPr>
        <w:t xml:space="preserve"> до момента определения справедливой стоимости</w:t>
      </w:r>
      <w:r w:rsidR="007C0718" w:rsidRPr="00101BCE">
        <w:rPr>
          <w:rFonts w:ascii="Verdana" w:hAnsi="Verdana"/>
        </w:rPr>
        <w:t>,</w:t>
      </w:r>
      <w:r w:rsidRPr="00101BCE">
        <w:rPr>
          <w:rFonts w:ascii="Verdana" w:hAnsi="Verdana"/>
        </w:rPr>
        <w:t xml:space="preserve"> </w:t>
      </w:r>
      <w:r w:rsidR="00101BCE" w:rsidRPr="00101BCE">
        <w:rPr>
          <w:rFonts w:ascii="Verdana" w:eastAsia="Batang" w:hAnsi="Verdana"/>
        </w:rPr>
        <w:t xml:space="preserve">в качестве рыночной ставки применяется </w:t>
      </w:r>
      <w:r w:rsidR="007C0718" w:rsidRPr="00101BCE">
        <w:rPr>
          <w:rFonts w:ascii="Verdana" w:hAnsi="Verdana"/>
        </w:rPr>
        <w:t>последняя раскрытая средневзвешенная ставка</w:t>
      </w:r>
      <w:r w:rsidR="00101BCE" w:rsidRPr="00101BCE">
        <w:rPr>
          <w:rFonts w:ascii="Verdana" w:hAnsi="Verdana"/>
        </w:rPr>
        <w:t>, которая корректируется</w:t>
      </w:r>
      <w:r w:rsidR="007C0718" w:rsidRPr="00101BCE">
        <w:rPr>
          <w:rFonts w:ascii="Verdana" w:hAnsi="Verdana"/>
        </w:rPr>
        <w:t xml:space="preserve"> пропорционально изменению Ключевой ставки Банка России</w:t>
      </w:r>
      <w:r w:rsidR="000E28BE">
        <w:rPr>
          <w:rFonts w:ascii="Verdana" w:hAnsi="Verdana"/>
        </w:rPr>
        <w:t>, т.е. значение рыночной ставки изменяется в той же пропорции, в какой изменилась ключевая ставка</w:t>
      </w:r>
      <w:r w:rsidR="007C0718" w:rsidRPr="00101BCE">
        <w:rPr>
          <w:rFonts w:ascii="Verdana" w:hAnsi="Verdana"/>
        </w:rPr>
        <w:t>.</w:t>
      </w:r>
      <w:r w:rsidR="007C0718" w:rsidRPr="00101BCE">
        <w:rPr>
          <w:rFonts w:ascii="Verdana" w:hAnsi="Verdana"/>
        </w:rPr>
        <w:tab/>
      </w:r>
    </w:p>
    <w:p w14:paraId="0EC1EE44" w14:textId="77777777" w:rsidR="00D4705A" w:rsidRDefault="00D4705A" w:rsidP="00D4705A">
      <w:pPr>
        <w:pStyle w:val="ac"/>
        <w:spacing w:after="0" w:line="360" w:lineRule="auto"/>
        <w:ind w:left="851"/>
        <w:jc w:val="both"/>
        <w:rPr>
          <w:rFonts w:ascii="Verdana" w:hAnsi="Verdana"/>
        </w:rPr>
      </w:pPr>
    </w:p>
    <w:p w14:paraId="284F0B17" w14:textId="77777777" w:rsidR="00C2686D" w:rsidRPr="002B1035" w:rsidRDefault="00C2686D" w:rsidP="006E58CA">
      <w:pPr>
        <w:pStyle w:val="ac"/>
        <w:spacing w:before="120" w:after="120" w:line="360" w:lineRule="auto"/>
        <w:ind w:left="6"/>
        <w:contextualSpacing w:val="0"/>
        <w:jc w:val="both"/>
        <w:rPr>
          <w:rFonts w:ascii="Verdana" w:hAnsi="Verdana"/>
          <w:highlight w:val="yellow"/>
        </w:rPr>
      </w:pPr>
    </w:p>
    <w:p w14:paraId="7B693443" w14:textId="77777777" w:rsidR="00617C60" w:rsidRPr="001253EE" w:rsidRDefault="00617C60" w:rsidP="00C40786">
      <w:pPr>
        <w:spacing w:after="0" w:line="240" w:lineRule="auto"/>
        <w:ind w:left="4820"/>
        <w:jc w:val="both"/>
        <w:rPr>
          <w:rFonts w:ascii="Verdana" w:hAnsi="Verdana" w:cs="Arial"/>
          <w:b/>
        </w:rPr>
      </w:pPr>
    </w:p>
    <w:p w14:paraId="0E06F66A" w14:textId="77777777" w:rsidR="00617C60" w:rsidRPr="001253EE" w:rsidRDefault="00617C60" w:rsidP="00C40786">
      <w:pPr>
        <w:spacing w:after="0" w:line="240" w:lineRule="auto"/>
        <w:ind w:left="4820"/>
        <w:jc w:val="both"/>
        <w:rPr>
          <w:rFonts w:ascii="Verdana" w:hAnsi="Verdana" w:cs="Arial"/>
          <w:b/>
        </w:rPr>
        <w:sectPr w:rsidR="00617C60" w:rsidRPr="001253EE" w:rsidSect="00D41B68">
          <w:pgSz w:w="12240" w:h="15840"/>
          <w:pgMar w:top="1134" w:right="709" w:bottom="992" w:left="1701" w:header="720" w:footer="720" w:gutter="0"/>
          <w:cols w:space="720"/>
          <w:noEndnote/>
          <w:docGrid w:linePitch="299"/>
        </w:sectPr>
      </w:pPr>
    </w:p>
    <w:p w14:paraId="3C27EE97" w14:textId="77777777" w:rsidR="006A2D0C" w:rsidRPr="001253EE" w:rsidRDefault="001A1F5D" w:rsidP="00733644">
      <w:pPr>
        <w:pStyle w:val="10"/>
        <w:numPr>
          <w:ilvl w:val="0"/>
          <w:numId w:val="0"/>
        </w:numPr>
        <w:ind w:left="432"/>
        <w:jc w:val="left"/>
        <w:rPr>
          <w:rFonts w:ascii="Verdana" w:hAnsi="Verdana" w:cs="Arial"/>
          <w:b w:val="0"/>
          <w:bCs w:val="0"/>
          <w:iCs w:val="0"/>
          <w:caps/>
          <w:smallCaps w:val="0"/>
          <w:color w:val="943634"/>
          <w:sz w:val="24"/>
        </w:rPr>
      </w:pPr>
      <w:bookmarkStart w:id="240" w:name="_Приложение_6._Метод"/>
      <w:bookmarkStart w:id="241" w:name="_Приложение_6._МетодИКА"/>
      <w:bookmarkStart w:id="242" w:name="приложение_6"/>
      <w:bookmarkStart w:id="243" w:name="_Toc27400763"/>
      <w:bookmarkEnd w:id="240"/>
      <w:bookmarkEnd w:id="241"/>
      <w:r w:rsidRPr="00124A79">
        <w:rPr>
          <w:rFonts w:ascii="Verdana" w:hAnsi="Verdana" w:cs="Arial"/>
          <w:b w:val="0"/>
          <w:bCs w:val="0"/>
          <w:iCs w:val="0"/>
          <w:caps/>
          <w:smallCaps w:val="0"/>
          <w:color w:val="943634"/>
          <w:sz w:val="24"/>
        </w:rPr>
        <w:t>Приложение 6</w:t>
      </w:r>
      <w:r w:rsidR="00733644" w:rsidRPr="00124A79">
        <w:rPr>
          <w:rFonts w:ascii="Verdana" w:hAnsi="Verdana" w:cs="Arial"/>
          <w:b w:val="0"/>
          <w:bCs w:val="0"/>
          <w:iCs w:val="0"/>
          <w:caps/>
          <w:smallCaps w:val="0"/>
          <w:color w:val="943634"/>
          <w:sz w:val="24"/>
        </w:rPr>
        <w:t>.</w:t>
      </w:r>
      <w:r w:rsidR="00733644" w:rsidRPr="001253EE">
        <w:rPr>
          <w:rFonts w:ascii="Verdana" w:hAnsi="Verdana" w:cs="Arial"/>
          <w:b w:val="0"/>
          <w:bCs w:val="0"/>
          <w:iCs w:val="0"/>
          <w:caps/>
          <w:smallCaps w:val="0"/>
          <w:color w:val="943634"/>
          <w:sz w:val="24"/>
        </w:rPr>
        <w:t xml:space="preserve"> </w:t>
      </w:r>
      <w:bookmarkEnd w:id="242"/>
      <w:r w:rsidR="006A2D0C" w:rsidRPr="001253EE">
        <w:rPr>
          <w:rFonts w:ascii="Verdana" w:hAnsi="Verdana" w:cs="Arial"/>
          <w:bCs w:val="0"/>
          <w:iCs w:val="0"/>
          <w:caps/>
          <w:smallCaps w:val="0"/>
          <w:color w:val="943634"/>
          <w:sz w:val="24"/>
        </w:rPr>
        <w:t>Метод</w:t>
      </w:r>
      <w:r w:rsidR="00A551B4">
        <w:rPr>
          <w:rFonts w:ascii="Verdana" w:hAnsi="Verdana" w:cs="Arial"/>
          <w:bCs w:val="0"/>
          <w:iCs w:val="0"/>
          <w:caps/>
          <w:smallCaps w:val="0"/>
          <w:color w:val="943634"/>
          <w:sz w:val="24"/>
        </w:rPr>
        <w:t>ИКА</w:t>
      </w:r>
      <w:r w:rsidR="006A2D0C" w:rsidRPr="001253EE">
        <w:rPr>
          <w:rFonts w:ascii="Verdana" w:hAnsi="Verdana" w:cs="Arial"/>
          <w:bCs w:val="0"/>
          <w:iCs w:val="0"/>
          <w:caps/>
          <w:smallCaps w:val="0"/>
          <w:color w:val="943634"/>
          <w:sz w:val="24"/>
        </w:rPr>
        <w:t xml:space="preserve"> </w:t>
      </w:r>
      <w:r w:rsidR="00431EAF">
        <w:rPr>
          <w:rFonts w:ascii="Verdana" w:hAnsi="Verdana" w:cs="Arial"/>
          <w:bCs w:val="0"/>
          <w:iCs w:val="0"/>
          <w:caps/>
          <w:smallCaps w:val="0"/>
          <w:color w:val="943634"/>
          <w:sz w:val="24"/>
        </w:rPr>
        <w:t>ОПРЕДЕЛЕНИЯ</w:t>
      </w:r>
      <w:r w:rsidR="006A2D0C" w:rsidRPr="001253EE">
        <w:rPr>
          <w:rFonts w:ascii="Verdana" w:hAnsi="Verdana" w:cs="Arial"/>
          <w:bCs w:val="0"/>
          <w:iCs w:val="0"/>
          <w:caps/>
          <w:smallCaps w:val="0"/>
          <w:color w:val="943634"/>
          <w:sz w:val="24"/>
        </w:rPr>
        <w:t xml:space="preserve"> справедливой стоимости актив</w:t>
      </w:r>
      <w:bookmarkEnd w:id="243"/>
      <w:r w:rsidR="00C1059A">
        <w:rPr>
          <w:rFonts w:ascii="Verdana" w:hAnsi="Verdana" w:cs="Arial"/>
          <w:bCs w:val="0"/>
          <w:iCs w:val="0"/>
          <w:caps/>
          <w:smallCaps w:val="0"/>
          <w:color w:val="943634"/>
          <w:sz w:val="24"/>
        </w:rPr>
        <w:t xml:space="preserve">ов с учетом кредитных рисков </w:t>
      </w:r>
    </w:p>
    <w:p w14:paraId="62F8E587" w14:textId="77777777" w:rsidR="002B6276" w:rsidRDefault="002B6276" w:rsidP="00AA424C">
      <w:pPr>
        <w:spacing w:after="0"/>
        <w:ind w:left="9923"/>
        <w:jc w:val="both"/>
        <w:rPr>
          <w:rFonts w:ascii="Verdana" w:hAnsi="Verdana" w:cs="Arial"/>
          <w:b/>
          <w:sz w:val="20"/>
          <w:szCs w:val="20"/>
        </w:rPr>
      </w:pPr>
    </w:p>
    <w:p w14:paraId="018A619C" w14:textId="77777777" w:rsidR="006857BB" w:rsidRPr="0034170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341704">
        <w:rPr>
          <w:rFonts w:ascii="Verdana" w:hAnsi="Verdana"/>
          <w:color w:val="C00000"/>
          <w:sz w:val="22"/>
          <w:szCs w:val="20"/>
        </w:rPr>
        <w:t>Общие положения</w:t>
      </w:r>
    </w:p>
    <w:p w14:paraId="34CF50ED" w14:textId="77777777" w:rsidR="00AF20BC" w:rsidRPr="00341704" w:rsidRDefault="00AF20BC" w:rsidP="00AF20BC">
      <w:pPr>
        <w:pStyle w:val="a0"/>
        <w:numPr>
          <w:ilvl w:val="0"/>
          <w:numId w:val="0"/>
        </w:numPr>
        <w:spacing w:before="0" w:after="0" w:line="360" w:lineRule="auto"/>
        <w:ind w:firstLine="709"/>
        <w:jc w:val="left"/>
        <w:rPr>
          <w:rFonts w:ascii="Verdana" w:hAnsi="Verdana"/>
          <w:sz w:val="22"/>
          <w:szCs w:val="20"/>
        </w:rPr>
      </w:pPr>
    </w:p>
    <w:p w14:paraId="106050DE"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14:paraId="5A0B1F8A"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стандартные (без признаков обесценения);</w:t>
      </w:r>
    </w:p>
    <w:p w14:paraId="77C5CCE1"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обесцененные (без наступления дефолта);</w:t>
      </w:r>
    </w:p>
    <w:p w14:paraId="7A51D0DE" w14:textId="77777777" w:rsidR="006857BB" w:rsidRPr="00341704" w:rsidRDefault="006857BB" w:rsidP="00A80B3C">
      <w:pPr>
        <w:tabs>
          <w:tab w:val="left" w:pos="993"/>
        </w:tabs>
        <w:spacing w:after="0" w:line="360" w:lineRule="auto"/>
        <w:ind w:firstLine="709"/>
        <w:jc w:val="both"/>
        <w:rPr>
          <w:rFonts w:ascii="Verdana" w:hAnsi="Verdana"/>
          <w:szCs w:val="20"/>
        </w:rPr>
      </w:pPr>
      <w:r w:rsidRPr="00341704">
        <w:rPr>
          <w:rFonts w:ascii="Verdana" w:hAnsi="Verdana"/>
          <w:szCs w:val="20"/>
        </w:rPr>
        <w:t>•</w:t>
      </w:r>
      <w:r w:rsidRPr="00341704">
        <w:rPr>
          <w:rFonts w:ascii="Verdana" w:hAnsi="Verdana"/>
          <w:szCs w:val="20"/>
        </w:rPr>
        <w:tab/>
        <w:t>активы, находящиеся в дефолте.</w:t>
      </w:r>
    </w:p>
    <w:p w14:paraId="2FC6BBAD" w14:textId="77777777" w:rsidR="006857BB" w:rsidRPr="00341704" w:rsidRDefault="006857BB" w:rsidP="006857BB">
      <w:pPr>
        <w:spacing w:after="0" w:line="360" w:lineRule="auto"/>
        <w:ind w:firstLine="709"/>
        <w:jc w:val="both"/>
        <w:rPr>
          <w:rFonts w:ascii="Verdana" w:hAnsi="Verdana"/>
          <w:szCs w:val="20"/>
        </w:rPr>
      </w:pPr>
    </w:p>
    <w:p w14:paraId="761AAC65" w14:textId="77777777"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14:paraId="785482A5" w14:textId="77777777" w:rsidR="006857BB" w:rsidRPr="00341704" w:rsidRDefault="006857BB" w:rsidP="006857BB">
      <w:pPr>
        <w:spacing w:after="0" w:line="360" w:lineRule="auto"/>
        <w:ind w:firstLine="709"/>
        <w:jc w:val="both"/>
        <w:rPr>
          <w:rFonts w:ascii="Verdana" w:hAnsi="Verdana"/>
          <w:b/>
          <w:szCs w:val="20"/>
        </w:rPr>
      </w:pPr>
    </w:p>
    <w:p w14:paraId="5D24D9C4"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Стандартные активы (без признаков обесценения),</w:t>
      </w:r>
      <w:r w:rsidRPr="00341704">
        <w:rPr>
          <w:rFonts w:ascii="Verdana" w:hAnsi="Verdana"/>
          <w:szCs w:val="20"/>
        </w:rPr>
        <w:t xml:space="preserve"> а именно:</w:t>
      </w:r>
    </w:p>
    <w:p w14:paraId="69C32EB5"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Права требования из договора займа и кредитного договора (в случае если займодавцем по договору выступает  Фонд);</w:t>
      </w:r>
    </w:p>
    <w:p w14:paraId="7FE3D547"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627A0AD7"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Обесцененные (без наступления дефолта),</w:t>
      </w:r>
      <w:r w:rsidRPr="00341704">
        <w:rPr>
          <w:rFonts w:ascii="Verdana" w:hAnsi="Verdana"/>
          <w:szCs w:val="20"/>
        </w:rPr>
        <w:t xml:space="preserve"> а именно:</w:t>
      </w:r>
    </w:p>
    <w:p w14:paraId="7EFEB24B"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Денежные средства на счетах и во вкладах;</w:t>
      </w:r>
    </w:p>
    <w:p w14:paraId="0C0ADF6F"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Долговые инструменты (в случае отсутствия цен основного рынка, позволяющих определить справедливую стоимость на дату определения СЧА);</w:t>
      </w:r>
    </w:p>
    <w:p w14:paraId="182A664A"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Права требования из кредитных договоров и договоров займа (в случае, если займодавцем по договору выступает Фонд);</w:t>
      </w:r>
    </w:p>
    <w:p w14:paraId="2DA2EADE"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Дебиторская задолженность</w:t>
      </w:r>
      <w:r w:rsidRPr="00341704">
        <w:rPr>
          <w:rFonts w:ascii="Verdana" w:hAnsi="Verdana"/>
          <w:szCs w:val="20"/>
          <w:lang w:val="en-US"/>
        </w:rPr>
        <w:t>;</w:t>
      </w:r>
    </w:p>
    <w:p w14:paraId="5E191326"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Активы, стоимость которых определяется на основании отчета оценщика  (с учетом  положений, установленных в Разделе 7 настоящего приложения).</w:t>
      </w:r>
    </w:p>
    <w:p w14:paraId="0300841B"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Активы, находящиеся в дефолте</w:t>
      </w:r>
      <w:r w:rsidRPr="00341704">
        <w:rPr>
          <w:rFonts w:ascii="Verdana" w:hAnsi="Verdana"/>
          <w:szCs w:val="20"/>
        </w:rPr>
        <w:t>, а именно:</w:t>
      </w:r>
    </w:p>
    <w:p w14:paraId="45D8B77B" w14:textId="77777777" w:rsidR="006857BB" w:rsidRPr="00341704" w:rsidRDefault="006857BB" w:rsidP="00E56399">
      <w:pPr>
        <w:pStyle w:val="ac"/>
        <w:numPr>
          <w:ilvl w:val="0"/>
          <w:numId w:val="99"/>
        </w:numPr>
        <w:tabs>
          <w:tab w:val="left" w:pos="993"/>
        </w:tabs>
        <w:spacing w:after="0" w:line="360" w:lineRule="auto"/>
        <w:ind w:left="0" w:firstLine="709"/>
        <w:jc w:val="both"/>
        <w:rPr>
          <w:rFonts w:ascii="Verdana" w:hAnsi="Verdana"/>
          <w:szCs w:val="20"/>
        </w:rPr>
      </w:pPr>
      <w:r w:rsidRPr="00341704">
        <w:rPr>
          <w:rFonts w:ascii="Verdana" w:hAnsi="Verdana"/>
          <w:szCs w:val="20"/>
        </w:rPr>
        <w:t>Все виды активов, находящиеся в дефолте.</w:t>
      </w:r>
    </w:p>
    <w:p w14:paraId="2603C1F4" w14:textId="77777777" w:rsidR="006857BB" w:rsidRPr="00341704" w:rsidRDefault="006857BB" w:rsidP="006857BB">
      <w:pPr>
        <w:spacing w:after="0" w:line="360" w:lineRule="auto"/>
        <w:ind w:firstLine="709"/>
        <w:jc w:val="both"/>
        <w:rPr>
          <w:rFonts w:ascii="Verdana" w:hAnsi="Verdana"/>
          <w:szCs w:val="20"/>
        </w:rPr>
      </w:pPr>
      <w:r w:rsidRPr="00341704" w:rsidDel="00B00538">
        <w:rPr>
          <w:rFonts w:ascii="Verdana" w:hAnsi="Verdana"/>
          <w:szCs w:val="20"/>
        </w:rPr>
        <w:t xml:space="preserve"> </w:t>
      </w:r>
      <w:r w:rsidRPr="00341704">
        <w:rPr>
          <w:rFonts w:ascii="Verdana" w:hAnsi="Verdana"/>
          <w:szCs w:val="20"/>
        </w:rPr>
        <w:t>Для целей настоящей методики, контрагенты – индивидуальные предприниматели приравниваются к контрагентам – физическим  лицам.</w:t>
      </w:r>
    </w:p>
    <w:p w14:paraId="79347711" w14:textId="77777777" w:rsidR="006857BB" w:rsidRPr="00617F53" w:rsidRDefault="006857BB" w:rsidP="006857BB">
      <w:pPr>
        <w:spacing w:after="0" w:line="360" w:lineRule="auto"/>
        <w:jc w:val="both"/>
        <w:rPr>
          <w:rFonts w:ascii="Verdana" w:hAnsi="Verdana"/>
          <w:b/>
          <w:sz w:val="20"/>
          <w:szCs w:val="20"/>
        </w:rPr>
      </w:pPr>
    </w:p>
    <w:p w14:paraId="6CC8C7AD" w14:textId="77777777" w:rsidR="006857BB" w:rsidRPr="00341704" w:rsidRDefault="006857BB" w:rsidP="006857BB">
      <w:pPr>
        <w:spacing w:after="0" w:line="360" w:lineRule="auto"/>
        <w:jc w:val="both"/>
        <w:rPr>
          <w:rFonts w:ascii="Verdana" w:hAnsi="Verdana"/>
          <w:b/>
          <w:color w:val="C00000"/>
          <w:szCs w:val="20"/>
        </w:rPr>
      </w:pPr>
      <w:r w:rsidRPr="00341704">
        <w:rPr>
          <w:rFonts w:ascii="Verdana" w:hAnsi="Verdana"/>
          <w:b/>
          <w:color w:val="C00000"/>
          <w:szCs w:val="20"/>
        </w:rPr>
        <w:t>Термины и определения, используемые в настоящем Приложении</w:t>
      </w:r>
    </w:p>
    <w:p w14:paraId="6DA12577" w14:textId="77777777" w:rsidR="006857BB" w:rsidRPr="00341704" w:rsidRDefault="006857BB" w:rsidP="006857BB">
      <w:pPr>
        <w:spacing w:after="0" w:line="360" w:lineRule="auto"/>
        <w:jc w:val="both"/>
        <w:rPr>
          <w:rFonts w:ascii="Verdana" w:hAnsi="Verdana"/>
          <w:b/>
          <w:color w:val="C00000"/>
          <w:szCs w:val="20"/>
        </w:rPr>
      </w:pPr>
    </w:p>
    <w:p w14:paraId="5A273C8A"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b/>
          <w:szCs w:val="20"/>
        </w:rPr>
        <w:t>Кредитный риск</w:t>
      </w:r>
      <w:r w:rsidRPr="00341704">
        <w:rPr>
          <w:rFonts w:ascii="Verdana" w:hAnsi="Verdana"/>
          <w:szCs w:val="20"/>
        </w:rPr>
        <w:t xml:space="preserve"> – риск возникновения потерь в результате неисполнения обязательств контрагентом (эмитентом) обязательств, а также в результате изменения оценки кредитоспособности (кредитного риска) контрагента (эмитента).</w:t>
      </w:r>
    </w:p>
    <w:p w14:paraId="2E4A7325" w14:textId="77777777" w:rsidR="006857BB" w:rsidRPr="00341704" w:rsidRDefault="006857BB" w:rsidP="006857BB">
      <w:pPr>
        <w:spacing w:after="0" w:line="360" w:lineRule="auto"/>
        <w:ind w:firstLine="709"/>
        <w:jc w:val="both"/>
        <w:rPr>
          <w:rFonts w:ascii="Verdana" w:hAnsi="Verdana"/>
          <w:szCs w:val="20"/>
        </w:rPr>
      </w:pPr>
    </w:p>
    <w:p w14:paraId="79301353" w14:textId="77777777" w:rsidR="006857BB" w:rsidRPr="00341704" w:rsidRDefault="006857BB" w:rsidP="006857BB">
      <w:pPr>
        <w:spacing w:after="0" w:line="360" w:lineRule="auto"/>
        <w:ind w:firstLine="709"/>
        <w:jc w:val="both"/>
        <w:rPr>
          <w:rFonts w:ascii="Verdana" w:hAnsi="Verdana"/>
          <w:b/>
          <w:szCs w:val="20"/>
        </w:rPr>
      </w:pPr>
      <w:r w:rsidRPr="00341704">
        <w:rPr>
          <w:rFonts w:ascii="Verdana" w:hAnsi="Verdana"/>
          <w:b/>
          <w:szCs w:val="20"/>
        </w:rPr>
        <w:t>Безрисковая ставка:</w:t>
      </w:r>
    </w:p>
    <w:p w14:paraId="446262E5" w14:textId="77777777" w:rsidR="006857BB" w:rsidRPr="00341704" w:rsidRDefault="006857BB" w:rsidP="00E56399">
      <w:pPr>
        <w:pStyle w:val="ac"/>
        <w:numPr>
          <w:ilvl w:val="0"/>
          <w:numId w:val="82"/>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российских рублях: </w:t>
      </w:r>
    </w:p>
    <w:p w14:paraId="0D78BBE5"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w:t>
      </w:r>
      <w:r w:rsidRPr="00341704">
        <w:rPr>
          <w:rFonts w:ascii="Verdana" w:hAnsi="Verdana"/>
          <w:szCs w:val="20"/>
          <w:lang w:val="en-US"/>
        </w:rPr>
        <w:t>Mosprime</w:t>
      </w:r>
      <w:r w:rsidRPr="00341704">
        <w:rPr>
          <w:rFonts w:ascii="Verdana" w:hAnsi="Verdana"/>
          <w:szCs w:val="20"/>
        </w:rPr>
        <w:t>;</w:t>
      </w:r>
    </w:p>
    <w:p w14:paraId="6BCCE55A"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определяемая из G-кривой, построенной по российским государственным облигациям - для задолженности со сроком до погашения, превышающим 1 календарный день.</w:t>
      </w:r>
    </w:p>
    <w:p w14:paraId="2E87B17F" w14:textId="77777777"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Для целей расчета безрисковой ставки, используются следующие округления:</w:t>
      </w:r>
    </w:p>
    <w:p w14:paraId="26B11C18" w14:textId="77777777"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Значение срока ставки определяется до 4 знаков после запятой;</w:t>
      </w:r>
    </w:p>
    <w:p w14:paraId="738F9F14" w14:textId="77777777" w:rsidR="006857BB" w:rsidRPr="00341704" w:rsidRDefault="006857BB" w:rsidP="006857BB">
      <w:pPr>
        <w:pStyle w:val="ac"/>
        <w:spacing w:line="360" w:lineRule="auto"/>
        <w:ind w:left="0" w:firstLine="709"/>
        <w:rPr>
          <w:rFonts w:ascii="Verdana" w:hAnsi="Verdana"/>
          <w:szCs w:val="20"/>
        </w:rPr>
      </w:pPr>
      <w:r w:rsidRPr="00341704">
        <w:rPr>
          <w:rFonts w:ascii="Verdana" w:hAnsi="Verdana"/>
          <w:szCs w:val="20"/>
        </w:rPr>
        <w:t>Итоговое значение ставки определяется до 2 знаков после запятой.</w:t>
      </w:r>
    </w:p>
    <w:p w14:paraId="67D6C4B7" w14:textId="77777777" w:rsidR="006857BB" w:rsidRPr="00341704" w:rsidRDefault="006857BB" w:rsidP="006857BB">
      <w:pPr>
        <w:pStyle w:val="ac"/>
        <w:spacing w:line="360" w:lineRule="auto"/>
        <w:ind w:left="0" w:firstLine="709"/>
        <w:rPr>
          <w:rFonts w:ascii="Verdana" w:hAnsi="Verdana"/>
          <w:szCs w:val="20"/>
        </w:rPr>
      </w:pPr>
    </w:p>
    <w:p w14:paraId="35458376" w14:textId="77777777" w:rsidR="006857BB" w:rsidRPr="00341704" w:rsidRDefault="006857BB" w:rsidP="00E56399">
      <w:pPr>
        <w:pStyle w:val="ac"/>
        <w:numPr>
          <w:ilvl w:val="0"/>
          <w:numId w:val="82"/>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 xml:space="preserve">В американских долларах:  </w:t>
      </w:r>
    </w:p>
    <w:p w14:paraId="46D11DAF"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не превышающим 1 календарный день – ставка SOFR;</w:t>
      </w:r>
    </w:p>
    <w:p w14:paraId="5F6C97EA" w14:textId="6068057C"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 на срок 1 месяц.</w:t>
      </w:r>
    </w:p>
    <w:p w14:paraId="640CE7F0" w14:textId="2D34F011" w:rsidR="006857BB" w:rsidRDefault="006857BB" w:rsidP="00D4705A">
      <w:pPr>
        <w:pStyle w:val="ac"/>
        <w:spacing w:line="360" w:lineRule="auto"/>
        <w:ind w:left="0" w:firstLine="709"/>
        <w:jc w:val="both"/>
        <w:rPr>
          <w:ins w:id="244" w:author="Клочкова Светлана  Николаевна" w:date="2021-06-23T12:17:00Z"/>
          <w:rFonts w:ascii="Verdana" w:hAnsi="Verdana"/>
          <w:szCs w:val="20"/>
        </w:rPr>
      </w:pPr>
      <w:r w:rsidRPr="00341704">
        <w:rPr>
          <w:rFonts w:ascii="Verdana" w:hAnsi="Verdana"/>
          <w:szCs w:val="20"/>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14:paraId="2C75483C" w14:textId="77777777" w:rsidR="002A7160" w:rsidRPr="002A7160" w:rsidRDefault="002A7160" w:rsidP="002A7160">
      <w:pPr>
        <w:pStyle w:val="af2"/>
        <w:rPr>
          <w:ins w:id="245" w:author="Клочкова Светлана  Николаевна" w:date="2021-06-23T12:17:00Z"/>
          <w:sz w:val="18"/>
          <w:rPrChange w:id="246" w:author="Клочкова Светлана  Николаевна" w:date="2021-06-23T12:17:00Z">
            <w:rPr>
              <w:ins w:id="247" w:author="Клочкова Светлана  Николаевна" w:date="2021-06-23T12:17:00Z"/>
              <w:sz w:val="18"/>
              <w:highlight w:val="yellow"/>
            </w:rPr>
          </w:rPrChange>
        </w:rPr>
      </w:pPr>
      <w:ins w:id="248" w:author="Клочкова Светлана  Николаевна" w:date="2021-06-23T12:17:00Z">
        <w:r w:rsidRPr="002A7160">
          <w:rPr>
            <w:rStyle w:val="af4"/>
            <w:rPrChange w:id="249" w:author="Клочкова Светлана  Николаевна" w:date="2021-06-23T12:17:00Z">
              <w:rPr>
                <w:rStyle w:val="af4"/>
                <w:highlight w:val="yellow"/>
              </w:rPr>
            </w:rPrChange>
          </w:rPr>
          <w:footnoteRef/>
        </w:r>
        <w:r w:rsidRPr="002A7160">
          <w:rPr>
            <w:sz w:val="18"/>
            <w:rPrChange w:id="250" w:author="Клочкова Светлана  Николаевна" w:date="2021-06-23T12:17:00Z">
              <w:rPr>
                <w:sz w:val="18"/>
                <w:highlight w:val="yellow"/>
              </w:rPr>
            </w:rPrChange>
          </w:rPr>
          <w:t xml:space="preserve"> </w:t>
        </w:r>
        <w:r w:rsidRPr="002A7160">
          <w:fldChar w:fldCharType="begin"/>
        </w:r>
        <w:r w:rsidRPr="002A7160">
          <w:instrText xml:space="preserve"> HYPERLINK "http://www.mosprime.com/" </w:instrText>
        </w:r>
        <w:r w:rsidRPr="002A7160">
          <w:rPr>
            <w:rPrChange w:id="251" w:author="Клочкова Светлана  Николаевна" w:date="2021-06-23T12:17:00Z">
              <w:rPr/>
            </w:rPrChange>
          </w:rPr>
          <w:fldChar w:fldCharType="separate"/>
        </w:r>
        <w:r w:rsidRPr="002A7160">
          <w:rPr>
            <w:rStyle w:val="af"/>
            <w:sz w:val="18"/>
            <w:rPrChange w:id="252" w:author="Клочкова Светлана  Николаевна" w:date="2021-06-23T12:17:00Z">
              <w:rPr>
                <w:rStyle w:val="af"/>
                <w:sz w:val="18"/>
                <w:highlight w:val="yellow"/>
              </w:rPr>
            </w:rPrChange>
          </w:rPr>
          <w:t>http://www.mosprime.com/</w:t>
        </w:r>
        <w:r w:rsidRPr="002A7160">
          <w:fldChar w:fldCharType="end"/>
        </w:r>
      </w:ins>
    </w:p>
    <w:p w14:paraId="2A60F24D" w14:textId="4E0492B2" w:rsidR="002A7160" w:rsidRPr="002A7160" w:rsidRDefault="002A7160" w:rsidP="002A7160">
      <w:pPr>
        <w:pStyle w:val="af2"/>
        <w:rPr>
          <w:ins w:id="253" w:author="Клочкова Светлана  Николаевна" w:date="2021-06-23T12:17:00Z"/>
          <w:sz w:val="18"/>
          <w:rPrChange w:id="254" w:author="Клочкова Светлана  Николаевна" w:date="2021-06-23T12:17:00Z">
            <w:rPr>
              <w:ins w:id="255" w:author="Клочкова Светлана  Николаевна" w:date="2021-06-23T12:17:00Z"/>
              <w:sz w:val="18"/>
              <w:highlight w:val="yellow"/>
            </w:rPr>
          </w:rPrChange>
        </w:rPr>
      </w:pPr>
      <w:ins w:id="256" w:author="Клочкова Светлана  Николаевна" w:date="2021-06-23T12:18:00Z">
        <w:r>
          <w:rPr>
            <w:rStyle w:val="af4"/>
            <w:sz w:val="18"/>
          </w:rPr>
          <w:t>2</w:t>
        </w:r>
      </w:ins>
      <w:ins w:id="257" w:author="Клочкова Светлана  Николаевна" w:date="2021-06-23T12:17:00Z">
        <w:r w:rsidRPr="002A7160">
          <w:rPr>
            <w:sz w:val="18"/>
            <w:rPrChange w:id="258" w:author="Клочкова Светлана  Николаевна" w:date="2021-06-23T12:17:00Z">
              <w:rPr>
                <w:sz w:val="18"/>
                <w:highlight w:val="yellow"/>
              </w:rPr>
            </w:rPrChange>
          </w:rPr>
          <w:t xml:space="preserve"> </w:t>
        </w:r>
        <w:r w:rsidRPr="002A7160">
          <w:fldChar w:fldCharType="begin"/>
        </w:r>
        <w:r w:rsidRPr="002A7160">
          <w:instrText xml:space="preserve"> HYPERLINK "https://www.moex.com/s2532" </w:instrText>
        </w:r>
        <w:r w:rsidRPr="002A7160">
          <w:rPr>
            <w:rPrChange w:id="259" w:author="Клочкова Светлана  Николаевна" w:date="2021-06-23T12:17:00Z">
              <w:rPr/>
            </w:rPrChange>
          </w:rPr>
          <w:fldChar w:fldCharType="separate"/>
        </w:r>
        <w:r w:rsidRPr="002A7160">
          <w:rPr>
            <w:rStyle w:val="af"/>
            <w:sz w:val="18"/>
            <w:rPrChange w:id="260" w:author="Клочкова Светлана  Николаевна" w:date="2021-06-23T12:17:00Z">
              <w:rPr>
                <w:rStyle w:val="af"/>
                <w:sz w:val="18"/>
                <w:highlight w:val="yellow"/>
              </w:rPr>
            </w:rPrChange>
          </w:rPr>
          <w:t>https://www.moex.com/s2532</w:t>
        </w:r>
        <w:r w:rsidRPr="002A7160">
          <w:fldChar w:fldCharType="end"/>
        </w:r>
      </w:ins>
    </w:p>
    <w:p w14:paraId="643C38E8" w14:textId="271472E9" w:rsidR="002A7160" w:rsidRDefault="002A7160" w:rsidP="002A7160">
      <w:pPr>
        <w:pStyle w:val="af2"/>
        <w:rPr>
          <w:ins w:id="261" w:author="Клочкова Светлана  Николаевна" w:date="2021-06-23T12:17:00Z"/>
        </w:rPr>
      </w:pPr>
      <w:ins w:id="262" w:author="Клочкова Светлана  Николаевна" w:date="2021-06-23T12:18:00Z">
        <w:r>
          <w:rPr>
            <w:rStyle w:val="af4"/>
            <w:sz w:val="18"/>
          </w:rPr>
          <w:t>3</w:t>
        </w:r>
      </w:ins>
      <w:ins w:id="263" w:author="Клочкова Светлана  Николаевна" w:date="2021-06-23T12:17:00Z">
        <w:r w:rsidRPr="002A7160">
          <w:rPr>
            <w:sz w:val="18"/>
            <w:rPrChange w:id="264" w:author="Клочкова Светлана  Николаевна" w:date="2021-06-23T12:17:00Z">
              <w:rPr>
                <w:sz w:val="18"/>
                <w:highlight w:val="yellow"/>
              </w:rPr>
            </w:rPrChange>
          </w:rPr>
          <w:t xml:space="preserve"> </w:t>
        </w:r>
        <w:r w:rsidRPr="002A7160">
          <w:fldChar w:fldCharType="begin"/>
        </w:r>
        <w:r w:rsidRPr="002A7160">
          <w:instrText xml:space="preserve"> HYPERLINK "https://www.sofrrate.com/" </w:instrText>
        </w:r>
        <w:r w:rsidRPr="002A7160">
          <w:rPr>
            <w:rPrChange w:id="265" w:author="Клочкова Светлана  Николаевна" w:date="2021-06-23T12:17:00Z">
              <w:rPr/>
            </w:rPrChange>
          </w:rPr>
          <w:fldChar w:fldCharType="separate"/>
        </w:r>
        <w:r w:rsidRPr="002A7160">
          <w:rPr>
            <w:rStyle w:val="af"/>
            <w:sz w:val="18"/>
            <w:rPrChange w:id="266" w:author="Клочкова Светлана  Николаевна" w:date="2021-06-23T12:17:00Z">
              <w:rPr>
                <w:rStyle w:val="af"/>
                <w:sz w:val="18"/>
                <w:highlight w:val="yellow"/>
              </w:rPr>
            </w:rPrChange>
          </w:rPr>
          <w:t>https://www.sofrrate.com/</w:t>
        </w:r>
        <w:r w:rsidRPr="002A7160">
          <w:fldChar w:fldCharType="end"/>
        </w:r>
      </w:ins>
    </w:p>
    <w:p w14:paraId="62EA9899" w14:textId="779AC815" w:rsidR="002A7160" w:rsidRPr="00A431EC" w:rsidRDefault="00A431EC">
      <w:pPr>
        <w:spacing w:line="360" w:lineRule="auto"/>
        <w:jc w:val="both"/>
        <w:rPr>
          <w:rFonts w:ascii="Verdana" w:hAnsi="Verdana"/>
          <w:szCs w:val="20"/>
        </w:rPr>
        <w:pPrChange w:id="267" w:author="Клочкова Светлана  Николаевна" w:date="2021-06-23T13:55:00Z">
          <w:pPr>
            <w:pStyle w:val="ac"/>
            <w:spacing w:line="360" w:lineRule="auto"/>
            <w:ind w:left="0" w:firstLine="709"/>
            <w:jc w:val="both"/>
          </w:pPr>
        </w:pPrChange>
      </w:pPr>
      <w:ins w:id="268" w:author="Клочкова Светлана  Николаевна" w:date="2021-06-23T13:55:00Z">
        <w:r>
          <w:rPr>
            <w:rStyle w:val="af4"/>
            <w:sz w:val="18"/>
          </w:rPr>
          <w:t>4</w:t>
        </w:r>
      </w:ins>
      <w:ins w:id="269" w:author="Клочкова Светлана  Николаевна" w:date="2021-06-23T12:17:00Z">
        <w:r w:rsidR="002A7160" w:rsidRPr="00A431EC">
          <w:rPr>
            <w:sz w:val="18"/>
          </w:rPr>
          <w:t xml:space="preserve"> </w:t>
        </w:r>
        <w:r w:rsidR="002A7160">
          <w:fldChar w:fldCharType="begin"/>
        </w:r>
        <w:r w:rsidR="002A7160">
          <w:instrText xml:space="preserve"> HYPERLINK "https://www.treasury.gov/resource-center/data-chart-center/interest-rates/pages/TextView.aspx?data=yield" </w:instrText>
        </w:r>
        <w:r w:rsidR="002A7160">
          <w:fldChar w:fldCharType="separate"/>
        </w:r>
        <w:r w:rsidR="002A7160" w:rsidRPr="00A431EC">
          <w:rPr>
            <w:rStyle w:val="af"/>
            <w:sz w:val="18"/>
          </w:rPr>
          <w:t>https://www.treasury.gov/resource-center/data-chart-center/interest-rates/pages/TextView.aspx?data=yield</w:t>
        </w:r>
        <w:r w:rsidR="002A7160">
          <w:fldChar w:fldCharType="end"/>
        </w:r>
      </w:ins>
    </w:p>
    <w:p w14:paraId="5E2ACCA9" w14:textId="77777777" w:rsidR="006857BB" w:rsidRPr="00341704" w:rsidRDefault="006857BB" w:rsidP="006857BB">
      <w:pPr>
        <w:pStyle w:val="ac"/>
        <w:spacing w:line="360" w:lineRule="auto"/>
        <w:ind w:left="0" w:firstLine="709"/>
        <w:rPr>
          <w:rFonts w:ascii="Verdana" w:hAnsi="Verdana"/>
          <w:szCs w:val="20"/>
        </w:rPr>
      </w:pPr>
    </w:p>
    <w:p w14:paraId="2AFA4D82" w14:textId="77777777" w:rsidR="006857BB" w:rsidRPr="00341704" w:rsidRDefault="006857BB" w:rsidP="00E56399">
      <w:pPr>
        <w:pStyle w:val="ac"/>
        <w:numPr>
          <w:ilvl w:val="0"/>
          <w:numId w:val="82"/>
        </w:numPr>
        <w:tabs>
          <w:tab w:val="left" w:pos="993"/>
        </w:tabs>
        <w:spacing w:after="0" w:line="360" w:lineRule="auto"/>
        <w:ind w:left="0" w:firstLine="709"/>
        <w:jc w:val="both"/>
        <w:rPr>
          <w:rFonts w:ascii="Verdana" w:hAnsi="Verdana"/>
          <w:szCs w:val="20"/>
          <w:u w:val="single"/>
        </w:rPr>
      </w:pPr>
      <w:r w:rsidRPr="00341704">
        <w:rPr>
          <w:rFonts w:ascii="Verdana" w:hAnsi="Verdana"/>
          <w:szCs w:val="20"/>
          <w:u w:val="single"/>
        </w:rPr>
        <w:t>В евро:</w:t>
      </w:r>
    </w:p>
    <w:p w14:paraId="5F7C2D18" w14:textId="77777777" w:rsidR="006857BB" w:rsidRPr="00341704" w:rsidRDefault="006857BB" w:rsidP="00341704">
      <w:pPr>
        <w:pStyle w:val="ac"/>
        <w:spacing w:line="360" w:lineRule="auto"/>
        <w:ind w:left="0" w:firstLine="709"/>
        <w:jc w:val="both"/>
        <w:rPr>
          <w:rFonts w:ascii="Verdana" w:hAnsi="Verdana"/>
          <w:szCs w:val="20"/>
        </w:rPr>
      </w:pPr>
      <w:r w:rsidRPr="00341704">
        <w:rPr>
          <w:rFonts w:ascii="Verdana" w:hAnsi="Verdana"/>
          <w:szCs w:val="20"/>
        </w:rPr>
        <w:t xml:space="preserve">Для задолженности со сроком до погашения, не превышающим 1 календарный день – ставка ESTR; </w:t>
      </w:r>
    </w:p>
    <w:p w14:paraId="39DAECC0" w14:textId="4515A209"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 на срок 3 месяца.</w:t>
      </w:r>
    </w:p>
    <w:p w14:paraId="1EB96555" w14:textId="77777777" w:rsidR="006857BB" w:rsidRPr="00341704" w:rsidRDefault="006857BB" w:rsidP="00D4705A">
      <w:pPr>
        <w:pStyle w:val="ac"/>
        <w:spacing w:line="360" w:lineRule="auto"/>
        <w:ind w:left="0" w:firstLine="709"/>
        <w:jc w:val="both"/>
        <w:rPr>
          <w:rFonts w:ascii="Verdana" w:hAnsi="Verdana"/>
          <w:szCs w:val="20"/>
        </w:rPr>
      </w:pPr>
      <w:r w:rsidRPr="00341704">
        <w:rPr>
          <w:rFonts w:ascii="Verdana" w:hAnsi="Verdana"/>
          <w:szCs w:val="20"/>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14:paraId="497130B7" w14:textId="77777777" w:rsidR="006857BB" w:rsidRPr="00617F53" w:rsidRDefault="006857BB" w:rsidP="006857BB">
      <w:pPr>
        <w:pStyle w:val="ac"/>
        <w:spacing w:line="360" w:lineRule="auto"/>
        <w:ind w:left="0" w:firstLine="709"/>
        <w:rPr>
          <w:rFonts w:ascii="Verdana" w:hAnsi="Verdana"/>
          <w:sz w:val="20"/>
          <w:szCs w:val="20"/>
        </w:rPr>
      </w:pPr>
    </w:p>
    <w:p w14:paraId="72C5A520" w14:textId="77777777" w:rsidR="00AF368C" w:rsidRDefault="00AF368C" w:rsidP="00AF368C">
      <w:pPr>
        <w:pStyle w:val="ac"/>
        <w:spacing w:line="360" w:lineRule="auto"/>
        <w:ind w:left="0" w:firstLine="709"/>
        <w:rPr>
          <w:rFonts w:ascii="Verdana" w:hAnsi="Verdana"/>
          <w:b/>
          <w:sz w:val="20"/>
          <w:szCs w:val="20"/>
        </w:rPr>
      </w:pPr>
      <w:r>
        <w:rPr>
          <w:rFonts w:ascii="Verdana" w:hAnsi="Verdana"/>
          <w:b/>
          <w:sz w:val="20"/>
          <w:szCs w:val="20"/>
        </w:rPr>
        <w:t>Формула 1. Формула линейной интерполяции</w:t>
      </w:r>
    </w:p>
    <w:p w14:paraId="235CAAD9" w14:textId="77777777" w:rsidR="00AF368C" w:rsidRDefault="00AF368C" w:rsidP="00AF368C">
      <w:pPr>
        <w:pStyle w:val="ac"/>
        <w:spacing w:line="360" w:lineRule="auto"/>
        <w:ind w:left="0" w:firstLine="709"/>
        <w:rPr>
          <w:b/>
          <w:sz w:val="20"/>
          <w:szCs w:val="20"/>
        </w:rPr>
      </w:pPr>
    </w:p>
    <w:p w14:paraId="351301CD" w14:textId="77777777" w:rsidR="00AF368C" w:rsidRDefault="001A0846" w:rsidP="00AF368C">
      <w:pPr>
        <w:pStyle w:val="ac"/>
        <w:spacing w:line="360" w:lineRule="auto"/>
        <w:ind w:left="0" w:firstLine="709"/>
        <w:rPr>
          <w:b/>
          <w:i/>
          <w:sz w:val="20"/>
          <w:szCs w:val="20"/>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szCs w:val="20"/>
                          <w:lang w:val="en-US"/>
                        </w:rPr>
                        <m:t>RK</m:t>
                      </m:r>
                    </m:e>
                    <m:sub>
                      <m:r>
                        <m:rPr>
                          <m:sty m:val="bi"/>
                        </m:rPr>
                        <w:rPr>
                          <w:rFonts w:ascii="Cambria Math" w:hAnsi="Cambria Math"/>
                          <w:szCs w:val="20"/>
                          <w:lang w:val="en-US"/>
                        </w:rPr>
                        <m:t>Dmin</m:t>
                      </m:r>
                    </m:sub>
                  </m:sSub>
                  <m:r>
                    <m:rPr>
                      <m:sty m:val="bi"/>
                    </m:rPr>
                    <w:rPr>
                      <w:rFonts w:ascii="Cambria Math" w:hAnsi="Cambria Math"/>
                      <w:szCs w:val="20"/>
                    </w:rPr>
                    <m:t xml:space="preserve">, если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e>
                <m:e>
                  <m:sSub>
                    <m:sSubPr>
                      <m:ctrlPr>
                        <w:rPr>
                          <w:rFonts w:ascii="Cambria Math" w:hAnsi="Cambria Math"/>
                          <w:b/>
                          <w:i/>
                        </w:rPr>
                      </m:ctrlPr>
                    </m:sSubPr>
                    <m:e>
                      <m:r>
                        <m:rPr>
                          <m:sty m:val="bi"/>
                        </m:rPr>
                        <w:rPr>
                          <w:rFonts w:ascii="Cambria Math" w:hAnsi="Cambria Math"/>
                          <w:szCs w:val="20"/>
                        </w:rPr>
                        <m:t>RK</m:t>
                      </m:r>
                    </m:e>
                    <m:sub>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sub>
                  </m:sSub>
                  <m:r>
                    <m:rPr>
                      <m:sty m:val="bi"/>
                    </m:rPr>
                    <w:rPr>
                      <w:rFonts w:ascii="Cambria Math" w:hAnsi="Cambria Math"/>
                      <w:szCs w:val="20"/>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szCs w:val="20"/>
                            </w:rPr>
                            <m:t>D</m:t>
                          </m:r>
                        </m:e>
                        <m:sub>
                          <m:r>
                            <m:rPr>
                              <m:sty m:val="bi"/>
                            </m:rPr>
                            <w:rPr>
                              <w:rFonts w:ascii="Cambria Math" w:hAnsi="Cambria Math"/>
                              <w:szCs w:val="20"/>
                            </w:rPr>
                            <m:t>m</m:t>
                          </m:r>
                        </m:sub>
                      </m:sSub>
                      <m:r>
                        <m:rPr>
                          <m:sty m:val="bi"/>
                        </m:rPr>
                        <w:rPr>
                          <w:rFonts w:ascii="Cambria Math" w:hAnsi="Cambria Math"/>
                          <w:szCs w:val="20"/>
                        </w:rPr>
                        <m:t>-</m:t>
                      </m:r>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num>
                    <m:den>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r>
                        <m:rPr>
                          <m:sty m:val="bi"/>
                        </m:rPr>
                        <w:rPr>
                          <w:rFonts w:ascii="Cambria Math" w:hAnsi="Cambria Math"/>
                          <w:szCs w:val="20"/>
                        </w:rPr>
                        <m:t>-</m:t>
                      </m:r>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den>
                  </m:f>
                  <m:r>
                    <m:rPr>
                      <m:sty m:val="bi"/>
                    </m:rPr>
                    <w:rPr>
                      <w:rFonts w:ascii="Cambria Math" w:hAnsi="Cambria Math"/>
                      <w:szCs w:val="20"/>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szCs w:val="20"/>
                            </w:rPr>
                            <m:t>RK</m:t>
                          </m:r>
                        </m:e>
                        <m:sub>
                          <m:r>
                            <m:rPr>
                              <m:sty m:val="bi"/>
                            </m:rPr>
                            <w:rPr>
                              <w:rFonts w:ascii="Cambria Math" w:hAnsi="Cambria Math"/>
                              <w:szCs w:val="20"/>
                            </w:rPr>
                            <m:t>V+1</m:t>
                          </m:r>
                        </m:sub>
                      </m:sSub>
                      <m:r>
                        <m:rPr>
                          <m:sty m:val="bi"/>
                        </m:rPr>
                        <w:rPr>
                          <w:rFonts w:ascii="Cambria Math" w:hAnsi="Cambria Math"/>
                          <w:szCs w:val="20"/>
                        </w:rPr>
                        <m:t xml:space="preserve">- </m:t>
                      </m:r>
                      <m:sSub>
                        <m:sSubPr>
                          <m:ctrlPr>
                            <w:rPr>
                              <w:rFonts w:ascii="Cambria Math" w:hAnsi="Cambria Math"/>
                              <w:b/>
                              <w:i/>
                            </w:rPr>
                          </m:ctrlPr>
                        </m:sSubPr>
                        <m:e>
                          <m:r>
                            <m:rPr>
                              <m:sty m:val="bi"/>
                            </m:rPr>
                            <w:rPr>
                              <w:rFonts w:ascii="Cambria Math" w:hAnsi="Cambria Math"/>
                              <w:szCs w:val="20"/>
                            </w:rPr>
                            <m:t>RK</m:t>
                          </m:r>
                        </m:e>
                        <m:sub>
                          <m:sSub>
                            <m:sSubPr>
                              <m:ctrlPr>
                                <w:rPr>
                                  <w:rFonts w:ascii="Cambria Math" w:hAnsi="Cambria Math"/>
                                  <w:b/>
                                  <w:i/>
                                </w:rPr>
                              </m:ctrlPr>
                            </m:sSubPr>
                            <m:e>
                              <m:r>
                                <m:rPr>
                                  <m:sty m:val="bi"/>
                                </m:rPr>
                                <w:rPr>
                                  <w:rFonts w:ascii="Cambria Math" w:hAnsi="Cambria Math"/>
                                  <w:szCs w:val="20"/>
                                </w:rPr>
                                <m:t>V</m:t>
                              </m:r>
                            </m:e>
                            <m:sub>
                              <m:r>
                                <m:rPr>
                                  <m:sty m:val="bi"/>
                                </m:rPr>
                                <w:rPr>
                                  <w:rFonts w:ascii="Cambria Math" w:hAnsi="Cambria Math"/>
                                  <w:szCs w:val="20"/>
                                </w:rPr>
                                <m:t>-1</m:t>
                              </m:r>
                            </m:sub>
                          </m:sSub>
                        </m:sub>
                      </m:sSub>
                    </m:e>
                  </m:d>
                  <m:r>
                    <m:rPr>
                      <m:sty m:val="bi"/>
                    </m:rPr>
                    <w:rPr>
                      <w:rFonts w:ascii="Cambria Math" w:hAnsi="Cambria Math"/>
                      <w:szCs w:val="20"/>
                    </w:rPr>
                    <m:t xml:space="preserve"> , если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min</m:t>
                      </m:r>
                    </m:sub>
                  </m:sSub>
                  <m:r>
                    <m:rPr>
                      <m:sty m:val="bi"/>
                    </m:rPr>
                    <w:rPr>
                      <w:rFonts w:ascii="Cambria Math" w:hAnsi="Cambria Math"/>
                      <w:szCs w:val="20"/>
                      <w:lang w:val="en-US"/>
                    </w:rPr>
                    <m:t>&lt;</m:t>
                  </m:r>
                  <m:r>
                    <w:rPr>
                      <w:rFonts w:ascii="Cambria Math" w:hAnsi="Cambria Math"/>
                      <w:szCs w:val="20"/>
                      <w:lang w:val="en-US"/>
                    </w:rPr>
                    <m:t xml:space="preserve">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&lt;</m:t>
                  </m:r>
                  <m:r>
                    <w:rPr>
                      <w:rFonts w:ascii="Cambria Math" w:hAnsi="Cambria Math"/>
                      <w:szCs w:val="20"/>
                      <w:lang w:val="en-US"/>
                    </w:rPr>
                    <m:t xml:space="preserve">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max</m:t>
                      </m:r>
                    </m:sub>
                  </m:sSub>
                </m:e>
                <m:e>
                  <m:sSub>
                    <m:sSubPr>
                      <m:ctrlPr>
                        <w:rPr>
                          <w:rFonts w:ascii="Cambria Math" w:hAnsi="Cambria Math"/>
                          <w:b/>
                          <w:i/>
                        </w:rPr>
                      </m:ctrlPr>
                    </m:sSubPr>
                    <m:e>
                      <m:r>
                        <m:rPr>
                          <m:sty m:val="bi"/>
                        </m:rPr>
                        <w:rPr>
                          <w:rFonts w:ascii="Cambria Math" w:hAnsi="Cambria Math"/>
                          <w:szCs w:val="20"/>
                        </w:rPr>
                        <m:t>RK</m:t>
                      </m:r>
                    </m:e>
                    <m:sub>
                      <m:r>
                        <m:rPr>
                          <m:sty m:val="bi"/>
                        </m:rPr>
                        <w:rPr>
                          <w:rFonts w:ascii="Cambria Math" w:hAnsi="Cambria Math"/>
                          <w:szCs w:val="20"/>
                        </w:rPr>
                        <m:t>Dmax</m:t>
                      </m:r>
                    </m:sub>
                  </m:sSub>
                  <m:r>
                    <m:rPr>
                      <m:sty m:val="bi"/>
                    </m:rPr>
                    <w:rPr>
                      <w:rFonts w:ascii="Cambria Math" w:hAnsi="Cambria Math"/>
                      <w:szCs w:val="20"/>
                    </w:rPr>
                    <m:t xml:space="preserve">, если </m:t>
                  </m:r>
                  <m:sSub>
                    <m:sSubPr>
                      <m:ctrlPr>
                        <w:rPr>
                          <w:rFonts w:ascii="Cambria Math" w:hAnsi="Cambria Math"/>
                          <w:b/>
                          <w:i/>
                          <w:lang w:val="en-US"/>
                        </w:rPr>
                      </m:ctrlPr>
                    </m:sSubPr>
                    <m:e>
                      <m:r>
                        <m:rPr>
                          <m:sty m:val="bi"/>
                        </m:rPr>
                        <w:rPr>
                          <w:rFonts w:ascii="Cambria Math" w:hAnsi="Cambria Math"/>
                          <w:szCs w:val="20"/>
                          <w:lang w:val="en-US"/>
                        </w:rPr>
                        <m:t>D</m:t>
                      </m:r>
                    </m:e>
                    <m:sub>
                      <m:r>
                        <m:rPr>
                          <m:sty m:val="bi"/>
                        </m:rPr>
                        <w:rPr>
                          <w:rFonts w:ascii="Cambria Math" w:hAnsi="Cambria Math"/>
                          <w:szCs w:val="20"/>
                          <w:lang w:val="en-US"/>
                        </w:rPr>
                        <m:t>m</m:t>
                      </m:r>
                    </m:sub>
                  </m:sSub>
                  <m:r>
                    <m:rPr>
                      <m:sty m:val="bi"/>
                    </m:rPr>
                    <w:rPr>
                      <w:rFonts w:ascii="Cambria Math" w:hAnsi="Cambria Math"/>
                      <w:szCs w:val="20"/>
                      <w:lang w:val="en-US"/>
                    </w:rPr>
                    <m:t xml:space="preserve"> ≥ </m:t>
                  </m:r>
                  <m:sSub>
                    <m:sSubPr>
                      <m:ctrlPr>
                        <w:rPr>
                          <w:rFonts w:ascii="Cambria Math" w:hAnsi="Cambria Math"/>
                          <w:b/>
                          <w:i/>
                        </w:rPr>
                      </m:ctrlPr>
                    </m:sSubPr>
                    <m:e>
                      <m:r>
                        <m:rPr>
                          <m:sty m:val="bi"/>
                        </m:rPr>
                        <w:rPr>
                          <w:rFonts w:ascii="Cambria Math" w:hAnsi="Cambria Math"/>
                          <w:szCs w:val="20"/>
                        </w:rPr>
                        <m:t>D</m:t>
                      </m:r>
                    </m:e>
                    <m:sub>
                      <m:r>
                        <m:rPr>
                          <m:sty m:val="bi"/>
                        </m:rPr>
                        <w:rPr>
                          <w:rFonts w:ascii="Cambria Math" w:hAnsi="Cambria Math"/>
                          <w:szCs w:val="20"/>
                        </w:rPr>
                        <m:t>max</m:t>
                      </m:r>
                    </m:sub>
                  </m:sSub>
                </m:e>
              </m:eqArr>
            </m:e>
          </m:d>
        </m:oMath>
      </m:oMathPara>
    </w:p>
    <w:p w14:paraId="3538ED71" w14:textId="77777777" w:rsidR="00AF368C" w:rsidRDefault="00AF368C" w:rsidP="00AF368C">
      <w:pPr>
        <w:spacing w:after="0" w:line="360" w:lineRule="auto"/>
        <w:ind w:firstLine="709"/>
        <w:jc w:val="both"/>
        <w:rPr>
          <w:rFonts w:ascii="Verdana" w:hAnsi="Verdana"/>
          <w:szCs w:val="20"/>
        </w:rPr>
      </w:pPr>
      <w:r>
        <w:rPr>
          <w:rFonts w:ascii="Verdana" w:hAnsi="Verdana"/>
          <w:szCs w:val="20"/>
        </w:rPr>
        <w:t>где:</w:t>
      </w:r>
    </w:p>
    <w:p w14:paraId="63F9C4F7" w14:textId="77777777" w:rsidR="00AF368C" w:rsidRDefault="00AF368C" w:rsidP="00AF368C">
      <w:pPr>
        <w:spacing w:after="0" w:line="360" w:lineRule="auto"/>
        <w:ind w:firstLine="709"/>
        <w:jc w:val="both"/>
        <w:rPr>
          <w:rFonts w:ascii="Verdana" w:hAnsi="Verdana"/>
          <w:szCs w:val="20"/>
        </w:rPr>
      </w:pPr>
      <w:r>
        <w:rPr>
          <w:rFonts w:ascii="Verdana" w:hAnsi="Verdana"/>
          <w:b/>
          <w:szCs w:val="20"/>
        </w:rPr>
        <w:t>D</w:t>
      </w:r>
      <w:r>
        <w:rPr>
          <w:rFonts w:ascii="Verdana" w:hAnsi="Verdana"/>
          <w:b/>
          <w:szCs w:val="20"/>
          <w:vertAlign w:val="subscript"/>
        </w:rPr>
        <w:t>m</w:t>
      </w:r>
      <w:r>
        <w:rPr>
          <w:rFonts w:ascii="Verdana" w:hAnsi="Verdana"/>
          <w:szCs w:val="20"/>
        </w:rPr>
        <w:t xml:space="preserve"> - срок до погашения инструмента m в годах (определяется с точностью до 4 знаков после запятой);</w:t>
      </w:r>
    </w:p>
    <w:p w14:paraId="00062B6D" w14:textId="77777777" w:rsidR="00AF368C" w:rsidRDefault="00AF368C" w:rsidP="00AF368C">
      <w:pPr>
        <w:spacing w:after="0" w:line="360" w:lineRule="auto"/>
        <w:ind w:firstLine="709"/>
        <w:jc w:val="both"/>
        <w:rPr>
          <w:rFonts w:ascii="Verdana" w:hAnsi="Verdana"/>
          <w:szCs w:val="20"/>
        </w:rPr>
      </w:pPr>
      <w:r>
        <w:rPr>
          <w:rFonts w:ascii="Verdana" w:hAnsi="Verdana"/>
          <w:b/>
          <w:szCs w:val="20"/>
        </w:rPr>
        <w:t>D</w:t>
      </w:r>
      <w:r>
        <w:rPr>
          <w:rFonts w:ascii="Verdana" w:hAnsi="Verdana"/>
          <w:b/>
          <w:szCs w:val="20"/>
          <w:vertAlign w:val="subscript"/>
        </w:rPr>
        <w:t>min</w:t>
      </w:r>
      <w:r>
        <w:rPr>
          <w:rFonts w:ascii="Verdana" w:hAnsi="Verdana"/>
          <w:b/>
          <w:szCs w:val="20"/>
        </w:rPr>
        <w:t>, D</w:t>
      </w:r>
      <w:r>
        <w:rPr>
          <w:rFonts w:ascii="Verdana" w:hAnsi="Verdana"/>
          <w:b/>
          <w:szCs w:val="20"/>
          <w:vertAlign w:val="subscript"/>
        </w:rPr>
        <w:t>max</w:t>
      </w:r>
      <w:r>
        <w:rPr>
          <w:rFonts w:ascii="Verdana" w:hAnsi="Verdana"/>
          <w:szCs w:val="20"/>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14:paraId="07BC9319" w14:textId="0B93C07F" w:rsidR="00AF368C" w:rsidRDefault="00AF368C" w:rsidP="00AF368C">
      <w:pPr>
        <w:spacing w:after="0" w:line="360" w:lineRule="auto"/>
        <w:ind w:firstLine="709"/>
        <w:jc w:val="both"/>
        <w:rPr>
          <w:rFonts w:ascii="Verdana" w:hAnsi="Verdana"/>
          <w:szCs w:val="20"/>
        </w:rPr>
      </w:pPr>
      <w:r>
        <w:rPr>
          <w:rFonts w:ascii="Verdana" w:hAnsi="Verdana"/>
          <w:b/>
          <w:szCs w:val="20"/>
        </w:rPr>
        <w:t>V</w:t>
      </w:r>
      <w:r>
        <w:rPr>
          <w:rFonts w:ascii="Verdana" w:hAnsi="Verdana"/>
          <w:b/>
          <w:szCs w:val="20"/>
          <w:vertAlign w:val="subscript"/>
        </w:rPr>
        <w:t>+1</w:t>
      </w:r>
      <w:r>
        <w:rPr>
          <w:rFonts w:ascii="Verdana" w:hAnsi="Verdana"/>
          <w:b/>
          <w:szCs w:val="20"/>
        </w:rPr>
        <w:t>, V</w:t>
      </w:r>
      <w:r>
        <w:rPr>
          <w:rFonts w:ascii="Verdana" w:hAnsi="Verdana"/>
          <w:b/>
          <w:szCs w:val="20"/>
          <w:vertAlign w:val="subscript"/>
        </w:rPr>
        <w:t>-1</w:t>
      </w:r>
      <w:r>
        <w:rPr>
          <w:rFonts w:ascii="Verdana" w:hAnsi="Verdana"/>
          <w:szCs w:val="20"/>
        </w:rPr>
        <w:t xml:space="preserve"> – наиболее близкий к </w:t>
      </w:r>
      <w:r>
        <w:rPr>
          <w:rFonts w:ascii="Verdana" w:hAnsi="Verdana"/>
          <w:szCs w:val="20"/>
          <w:lang w:val="en-US"/>
        </w:rPr>
        <w:t>D</w:t>
      </w:r>
      <w:r>
        <w:rPr>
          <w:rFonts w:ascii="Verdana" w:hAnsi="Verdana"/>
          <w:szCs w:val="20"/>
          <w:vertAlign w:val="subscript"/>
          <w:lang w:val="en-US"/>
        </w:rPr>
        <w:t>m</w:t>
      </w:r>
      <w:r>
        <w:rPr>
          <w:rFonts w:ascii="Verdana" w:hAnsi="Verdana"/>
          <w:szCs w:val="20"/>
        </w:rPr>
        <w:t xml:space="preserve"> срок, на который известно значение кривой бескупонной доходности, не превышающий (превышающий) D</w:t>
      </w:r>
      <w:r>
        <w:rPr>
          <w:rFonts w:ascii="Verdana" w:hAnsi="Verdana"/>
          <w:szCs w:val="20"/>
          <w:vertAlign w:val="subscript"/>
        </w:rPr>
        <w:t>m</w:t>
      </w:r>
      <w:r>
        <w:rPr>
          <w:rFonts w:ascii="Verdana" w:hAnsi="Verdana"/>
          <w:szCs w:val="20"/>
        </w:rPr>
        <w:t>, в годах;</w:t>
      </w:r>
    </w:p>
    <w:p w14:paraId="26D4812C" w14:textId="275C907A" w:rsidR="00E46910" w:rsidRDefault="008720DF" w:rsidP="00E46910">
      <w:pPr>
        <w:pStyle w:val="af2"/>
      </w:pPr>
      <w:r>
        <w:rPr>
          <w:rStyle w:val="af4"/>
        </w:rPr>
        <w:t>1</w:t>
      </w:r>
      <w:r w:rsidR="00E46910">
        <w:t xml:space="preserve"> </w:t>
      </w:r>
      <w:hyperlink r:id="rId103" w:history="1">
        <w:r w:rsidR="00E46910">
          <w:rPr>
            <w:rStyle w:val="af"/>
            <w:sz w:val="18"/>
          </w:rPr>
          <w:t>https://www.ecb.europa.eu/stats/financial_markets_and_interest_rates/euro_short-term_rate/html/index.en.html</w:t>
        </w:r>
      </w:hyperlink>
    </w:p>
    <w:p w14:paraId="3E4C78EA" w14:textId="5C5F072E" w:rsidR="00E46910" w:rsidRDefault="00E46910" w:rsidP="00E46910">
      <w:pPr>
        <w:spacing w:after="0" w:line="360" w:lineRule="auto"/>
        <w:jc w:val="both"/>
        <w:rPr>
          <w:rFonts w:ascii="Verdana" w:hAnsi="Verdana"/>
          <w:szCs w:val="20"/>
        </w:rPr>
      </w:pPr>
      <w:r>
        <w:rPr>
          <w:rStyle w:val="af4"/>
          <w:sz w:val="18"/>
        </w:rPr>
        <w:t xml:space="preserve">2 </w:t>
      </w:r>
      <w:hyperlink r:id="rId104" w:history="1">
        <w:r>
          <w:rPr>
            <w:rStyle w:val="af"/>
            <w:sz w:val="18"/>
          </w:rPr>
          <w:t>https://www.ecb.europa.eu/stats/financial_markets_and_interest_rates/euro_area_yield_curves/html/index.en.html</w:t>
        </w:r>
      </w:hyperlink>
    </w:p>
    <w:p w14:paraId="6863D6C9" w14:textId="77777777" w:rsidR="00AF368C" w:rsidRDefault="00AF368C" w:rsidP="00AF368C">
      <w:pPr>
        <w:spacing w:after="0" w:line="360" w:lineRule="auto"/>
        <w:ind w:firstLine="709"/>
        <w:jc w:val="both"/>
        <w:rPr>
          <w:rFonts w:ascii="Verdana" w:hAnsi="Verdana"/>
          <w:szCs w:val="20"/>
          <w:vertAlign w:val="subscript"/>
        </w:rPr>
      </w:pPr>
      <w:r>
        <w:rPr>
          <w:rFonts w:ascii="Verdana" w:hAnsi="Verdana"/>
          <w:b/>
          <w:szCs w:val="20"/>
        </w:rPr>
        <w:t>RK(</w:t>
      </w:r>
      <w:r>
        <w:rPr>
          <w:rFonts w:ascii="Verdana" w:hAnsi="Verdana"/>
          <w:b/>
          <w:szCs w:val="20"/>
          <w:lang w:val="en-US"/>
        </w:rPr>
        <w:t>T</w:t>
      </w:r>
      <w:r>
        <w:rPr>
          <w:rFonts w:ascii="Verdana" w:hAnsi="Verdana"/>
          <w:b/>
          <w:szCs w:val="20"/>
        </w:rPr>
        <w:t xml:space="preserve">) </w:t>
      </w:r>
      <w:r>
        <w:rPr>
          <w:rFonts w:ascii="Verdana" w:hAnsi="Verdana"/>
          <w:szCs w:val="20"/>
        </w:rPr>
        <w:t xml:space="preserve">– уровень процентных ставок для срока </w:t>
      </w:r>
      <w:r>
        <w:rPr>
          <w:rFonts w:ascii="Verdana" w:hAnsi="Verdana"/>
          <w:szCs w:val="20"/>
          <w:lang w:val="en-US"/>
        </w:rPr>
        <w:t>T</w:t>
      </w:r>
      <w:r>
        <w:rPr>
          <w:rFonts w:ascii="Verdana" w:hAnsi="Verdana"/>
          <w:szCs w:val="20"/>
        </w:rPr>
        <w:t xml:space="preserve">, где </w:t>
      </w:r>
      <w:r>
        <w:rPr>
          <w:rFonts w:ascii="Verdana" w:hAnsi="Verdana"/>
          <w:szCs w:val="20"/>
          <w:lang w:val="en-US"/>
        </w:rPr>
        <w:t>T</w:t>
      </w:r>
      <w:r>
        <w:rPr>
          <w:rFonts w:ascii="Verdana" w:hAnsi="Verdana"/>
          <w:szCs w:val="20"/>
        </w:rPr>
        <w:t xml:space="preserve"> может принимать значения </w:t>
      </w:r>
      <w:r>
        <w:rPr>
          <w:rFonts w:ascii="Verdana" w:hAnsi="Verdana"/>
          <w:szCs w:val="20"/>
          <w:lang w:val="en-US"/>
        </w:rPr>
        <w:t>V</w:t>
      </w:r>
      <w:r>
        <w:rPr>
          <w:rFonts w:ascii="Verdana" w:hAnsi="Verdana"/>
          <w:szCs w:val="20"/>
        </w:rPr>
        <w:t xml:space="preserve">-1, </w:t>
      </w:r>
      <w:r>
        <w:rPr>
          <w:rFonts w:ascii="Verdana" w:hAnsi="Verdana"/>
          <w:szCs w:val="20"/>
          <w:lang w:val="en-US"/>
        </w:rPr>
        <w:t>V</w:t>
      </w:r>
      <w:r>
        <w:rPr>
          <w:rFonts w:ascii="Verdana" w:hAnsi="Verdana"/>
          <w:szCs w:val="20"/>
        </w:rPr>
        <w:t xml:space="preserve">+1, </w:t>
      </w:r>
      <w:r>
        <w:rPr>
          <w:rFonts w:ascii="Verdana" w:hAnsi="Verdana"/>
          <w:szCs w:val="20"/>
          <w:lang w:val="en-US"/>
        </w:rPr>
        <w:t>Dmin</w:t>
      </w:r>
      <w:r>
        <w:rPr>
          <w:rFonts w:ascii="Verdana" w:hAnsi="Verdana"/>
          <w:szCs w:val="20"/>
        </w:rPr>
        <w:t xml:space="preserve">, </w:t>
      </w:r>
      <w:r>
        <w:rPr>
          <w:rFonts w:ascii="Verdana" w:hAnsi="Verdana"/>
          <w:szCs w:val="20"/>
          <w:lang w:val="en-US"/>
        </w:rPr>
        <w:t>Dmax</w:t>
      </w:r>
      <w:r>
        <w:rPr>
          <w:rFonts w:ascii="Verdana" w:hAnsi="Verdana"/>
          <w:szCs w:val="20"/>
        </w:rPr>
        <w:t>.</w:t>
      </w:r>
    </w:p>
    <w:p w14:paraId="5933C710" w14:textId="77777777" w:rsidR="00AF368C" w:rsidRDefault="00AF368C" w:rsidP="00AF368C">
      <w:pPr>
        <w:spacing w:after="0" w:line="360" w:lineRule="auto"/>
        <w:ind w:firstLine="709"/>
        <w:jc w:val="both"/>
        <w:rPr>
          <w:rFonts w:ascii="Verdana" w:hAnsi="Verdana"/>
          <w:szCs w:val="20"/>
        </w:rPr>
      </w:pPr>
      <w:r>
        <w:rPr>
          <w:rFonts w:ascii="Verdana" w:hAnsi="Verdana"/>
          <w:b/>
          <w:szCs w:val="20"/>
        </w:rPr>
        <w:t>PD (вероятность дефолта) по активу</w:t>
      </w:r>
      <w:r>
        <w:rPr>
          <w:rFonts w:ascii="Verdana" w:hAnsi="Verdana"/>
          <w:szCs w:val="20"/>
        </w:rPr>
        <w:t xml:space="preserve"> – оценка вероятности наступления события дефолта. Порядок определения </w:t>
      </w:r>
      <w:r>
        <w:rPr>
          <w:rFonts w:ascii="Verdana" w:hAnsi="Verdana"/>
          <w:szCs w:val="20"/>
          <w:lang w:val="en-US"/>
        </w:rPr>
        <w:t>PD</w:t>
      </w:r>
      <w:r>
        <w:rPr>
          <w:rFonts w:ascii="Verdana" w:hAnsi="Verdana"/>
          <w:szCs w:val="20"/>
        </w:rPr>
        <w:t xml:space="preserve"> установлен в разделе 4 настоящего Приложения.</w:t>
      </w:r>
    </w:p>
    <w:p w14:paraId="4068E0C3" w14:textId="77777777" w:rsidR="00AF368C" w:rsidRDefault="00AF368C" w:rsidP="00AF368C">
      <w:pPr>
        <w:spacing w:after="0" w:line="360" w:lineRule="auto"/>
        <w:ind w:firstLine="709"/>
        <w:jc w:val="both"/>
        <w:rPr>
          <w:rFonts w:ascii="Verdana" w:hAnsi="Verdana"/>
          <w:szCs w:val="20"/>
        </w:rPr>
      </w:pPr>
      <w:r>
        <w:rPr>
          <w:rFonts w:ascii="Verdana" w:hAnsi="Verdana"/>
          <w:b/>
          <w:szCs w:val="20"/>
        </w:rPr>
        <w:t>LGD (loss given default)</w:t>
      </w:r>
      <w:r>
        <w:rPr>
          <w:rFonts w:ascii="Verdana" w:hAnsi="Verdana"/>
          <w:szCs w:val="20"/>
        </w:rPr>
        <w:t xml:space="preserve"> – оценка уровня потерь в случае наступления дефолта. Рассчитывается с учетом обеспечения по обязательству, включая залог, </w:t>
      </w:r>
    </w:p>
    <w:p w14:paraId="3268839C" w14:textId="794E0027" w:rsidR="00AF368C" w:rsidRDefault="00AF368C" w:rsidP="00AF368C">
      <w:pPr>
        <w:spacing w:after="0" w:line="360" w:lineRule="auto"/>
        <w:ind w:firstLine="709"/>
        <w:jc w:val="both"/>
        <w:rPr>
          <w:rFonts w:ascii="Verdana" w:hAnsi="Verdana"/>
          <w:szCs w:val="20"/>
        </w:rPr>
      </w:pPr>
      <w:r>
        <w:rPr>
          <w:rFonts w:ascii="Verdana" w:hAnsi="Verdana"/>
          <w:szCs w:val="20"/>
        </w:rPr>
        <w:t xml:space="preserve">поручительство и т.п. Порядок определения </w:t>
      </w:r>
      <w:r>
        <w:rPr>
          <w:rFonts w:ascii="Verdana" w:hAnsi="Verdana"/>
          <w:szCs w:val="20"/>
          <w:lang w:val="en-US"/>
        </w:rPr>
        <w:t>LGD</w:t>
      </w:r>
      <w:r>
        <w:rPr>
          <w:rFonts w:ascii="Verdana" w:hAnsi="Verdana"/>
          <w:szCs w:val="20"/>
        </w:rPr>
        <w:t xml:space="preserve"> установлен в разделе 5 настоящего Приложения.</w:t>
      </w:r>
    </w:p>
    <w:p w14:paraId="6E8DC67E" w14:textId="77777777" w:rsidR="00AF368C" w:rsidRDefault="00AF368C" w:rsidP="00AF368C">
      <w:pPr>
        <w:spacing w:after="0" w:line="360" w:lineRule="auto"/>
        <w:ind w:firstLine="709"/>
        <w:jc w:val="both"/>
        <w:rPr>
          <w:rFonts w:ascii="Verdana" w:hAnsi="Verdana"/>
          <w:sz w:val="20"/>
          <w:szCs w:val="20"/>
        </w:rPr>
      </w:pPr>
      <w:r>
        <w:rPr>
          <w:rFonts w:ascii="Verdana" w:hAnsi="Verdana"/>
          <w:b/>
          <w:szCs w:val="20"/>
          <w:lang w:val="en-US"/>
        </w:rPr>
        <w:t>CoR</w:t>
      </w:r>
      <w:r>
        <w:rPr>
          <w:rFonts w:ascii="Verdana" w:hAnsi="Verdana"/>
          <w:b/>
          <w:szCs w:val="20"/>
        </w:rPr>
        <w:t xml:space="preserve"> (</w:t>
      </w:r>
      <w:r>
        <w:rPr>
          <w:rFonts w:ascii="Verdana" w:hAnsi="Verdana"/>
          <w:b/>
          <w:szCs w:val="20"/>
          <w:lang w:val="en-US"/>
        </w:rPr>
        <w:t>Cost</w:t>
      </w:r>
      <w:r w:rsidRPr="00AF368C">
        <w:rPr>
          <w:rFonts w:ascii="Verdana" w:hAnsi="Verdana"/>
          <w:b/>
          <w:szCs w:val="20"/>
        </w:rPr>
        <w:t xml:space="preserve"> </w:t>
      </w:r>
      <w:r>
        <w:rPr>
          <w:rFonts w:ascii="Verdana" w:hAnsi="Verdana"/>
          <w:b/>
          <w:szCs w:val="20"/>
          <w:lang w:val="en-US"/>
        </w:rPr>
        <w:t>of</w:t>
      </w:r>
      <w:r w:rsidRPr="00AF368C">
        <w:rPr>
          <w:rFonts w:ascii="Verdana" w:hAnsi="Verdana"/>
          <w:b/>
          <w:szCs w:val="20"/>
        </w:rPr>
        <w:t xml:space="preserve"> </w:t>
      </w:r>
      <w:r>
        <w:rPr>
          <w:rFonts w:ascii="Verdana" w:hAnsi="Verdana"/>
          <w:b/>
          <w:szCs w:val="20"/>
          <w:lang w:val="en-US"/>
        </w:rPr>
        <w:t>Risk</w:t>
      </w:r>
      <w:r>
        <w:rPr>
          <w:rFonts w:ascii="Verdana" w:hAnsi="Verdana"/>
          <w:b/>
          <w:szCs w:val="20"/>
        </w:rPr>
        <w:t>, стоимость риска)</w:t>
      </w:r>
      <w:r>
        <w:rPr>
          <w:rFonts w:ascii="Verdana" w:hAnsi="Verdana"/>
          <w:szCs w:val="20"/>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14:paraId="5004D346" w14:textId="77777777" w:rsidR="00AF368C" w:rsidRDefault="00AF368C" w:rsidP="00AF368C">
      <w:pPr>
        <w:spacing w:after="0" w:line="360" w:lineRule="auto"/>
        <w:ind w:firstLine="709"/>
        <w:jc w:val="both"/>
        <w:rPr>
          <w:rFonts w:ascii="Verdana" w:hAnsi="Verdana"/>
          <w:sz w:val="20"/>
          <w:szCs w:val="20"/>
        </w:rPr>
      </w:pPr>
    </w:p>
    <w:p w14:paraId="3885B41E"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bCs/>
          <w:iCs/>
          <w:szCs w:val="20"/>
        </w:rPr>
        <w:t>Кредитный рейтинг</w:t>
      </w:r>
      <w:r w:rsidRPr="00341704">
        <w:rPr>
          <w:rFonts w:ascii="Verdana" w:hAnsi="Verdana"/>
          <w:bCs/>
          <w:i/>
          <w:iCs/>
          <w:szCs w:val="20"/>
        </w:rPr>
        <w:t xml:space="preserve"> – </w:t>
      </w:r>
      <w:r w:rsidRPr="00341704">
        <w:rPr>
          <w:rFonts w:ascii="Verdana" w:hAnsi="Verdana"/>
          <w:szCs w:val="20"/>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14:paraId="7C5BB29E"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14:paraId="64E061CA"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 Investors Service</w:t>
      </w:r>
    </w:p>
    <w:p w14:paraId="0F146F1B"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 &amp; Poor's</w:t>
      </w:r>
    </w:p>
    <w:p w14:paraId="1DF727CB"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 Ratings</w:t>
      </w:r>
    </w:p>
    <w:p w14:paraId="2DBE4714"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14:paraId="77B983CF"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14:paraId="23028939"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 xml:space="preserve">Общество с ограниченной ответственностью «Национальное Рейтинговое Агентство» </w:t>
      </w:r>
      <w:r w:rsidRPr="00341704">
        <w:rPr>
          <w:rFonts w:ascii="Verdana" w:hAnsi="Verdana"/>
          <w:szCs w:val="20"/>
        </w:rPr>
        <w:tab/>
        <w:t>(ООО «НРА»)</w:t>
      </w:r>
    </w:p>
    <w:p w14:paraId="33570E46"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Общество с ограниченной ответственностью «Национальные Кредитные Рейтинги»</w:t>
      </w:r>
      <w:r w:rsidRPr="00341704">
        <w:rPr>
          <w:rFonts w:ascii="Verdana" w:hAnsi="Verdana"/>
          <w:szCs w:val="20"/>
        </w:rPr>
        <w:tab/>
        <w:t>(ООО «НКР»)</w:t>
      </w:r>
    </w:p>
    <w:p w14:paraId="2DCB609B"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 xml:space="preserve">В целях применения настоящей методики для определения уровня рейтинга с целью последующего определения величин </w:t>
      </w:r>
      <w:r w:rsidRPr="00341704">
        <w:rPr>
          <w:rFonts w:ascii="Verdana" w:hAnsi="Verdana"/>
          <w:szCs w:val="20"/>
          <w:lang w:val="en-US"/>
        </w:rPr>
        <w:t>PD</w:t>
      </w:r>
      <w:r w:rsidRPr="00341704">
        <w:rPr>
          <w:rFonts w:ascii="Verdana" w:hAnsi="Verdana"/>
          <w:szCs w:val="20"/>
        </w:rPr>
        <w:t>, используется информация, полученная (опубликованная) от следующих рейтинговых агентств:</w:t>
      </w:r>
    </w:p>
    <w:p w14:paraId="6E45F798"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Moody's Investors Service</w:t>
      </w:r>
    </w:p>
    <w:p w14:paraId="0D386188"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Standard &amp; Poor's</w:t>
      </w:r>
    </w:p>
    <w:p w14:paraId="470253AE"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Fitch Ratings</w:t>
      </w:r>
    </w:p>
    <w:p w14:paraId="3F5119AC"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Аналитическое Кредитное Рейтинговое Агентство (АКРА)</w:t>
      </w:r>
    </w:p>
    <w:p w14:paraId="25529EB2" w14:textId="77777777" w:rsidR="006857BB" w:rsidRPr="00341704" w:rsidRDefault="006857BB" w:rsidP="00E56399">
      <w:pPr>
        <w:pStyle w:val="ac"/>
        <w:numPr>
          <w:ilvl w:val="0"/>
          <w:numId w:val="48"/>
        </w:numPr>
        <w:tabs>
          <w:tab w:val="left" w:pos="993"/>
        </w:tabs>
        <w:autoSpaceDE w:val="0"/>
        <w:autoSpaceDN w:val="0"/>
        <w:spacing w:after="0" w:line="360" w:lineRule="auto"/>
        <w:ind w:left="0" w:firstLine="709"/>
        <w:jc w:val="both"/>
        <w:rPr>
          <w:rFonts w:ascii="Verdana" w:hAnsi="Verdana"/>
          <w:szCs w:val="20"/>
        </w:rPr>
      </w:pPr>
      <w:r w:rsidRPr="00341704">
        <w:rPr>
          <w:rFonts w:ascii="Verdana" w:hAnsi="Verdana"/>
          <w:szCs w:val="20"/>
        </w:rPr>
        <w:t>Рейтинговое агентство RAEX («Эксперт РА»)</w:t>
      </w:r>
    </w:p>
    <w:p w14:paraId="6D9EE9E1" w14:textId="77777777" w:rsidR="006857BB" w:rsidRPr="00341704" w:rsidRDefault="006857BB" w:rsidP="006857BB">
      <w:pPr>
        <w:pStyle w:val="ac"/>
        <w:autoSpaceDE w:val="0"/>
        <w:autoSpaceDN w:val="0"/>
        <w:spacing w:line="360" w:lineRule="auto"/>
        <w:ind w:left="709"/>
        <w:rPr>
          <w:rFonts w:ascii="Verdana" w:hAnsi="Verdana"/>
          <w:szCs w:val="20"/>
        </w:rPr>
      </w:pPr>
    </w:p>
    <w:p w14:paraId="047F4711"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b/>
          <w:szCs w:val="20"/>
        </w:rPr>
        <w:t>Ступень кредитного рейтинга (грейд)</w:t>
      </w:r>
      <w:r w:rsidRPr="00341704">
        <w:rPr>
          <w:rFonts w:ascii="Verdana" w:hAnsi="Verdana"/>
          <w:szCs w:val="20"/>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r w:rsidR="00341704">
        <w:rPr>
          <w:rFonts w:ascii="Verdana" w:hAnsi="Verdana"/>
          <w:szCs w:val="20"/>
        </w:rPr>
        <w:t>.</w:t>
      </w:r>
    </w:p>
    <w:p w14:paraId="21D60110" w14:textId="77777777" w:rsidR="00A80B3C" w:rsidRPr="00341704" w:rsidRDefault="00A80B3C" w:rsidP="006857BB">
      <w:pPr>
        <w:pStyle w:val="affb"/>
        <w:shd w:val="clear" w:color="auto" w:fill="FFFFFF"/>
        <w:spacing w:before="0" w:beforeAutospacing="0" w:after="0" w:afterAutospacing="0" w:line="360" w:lineRule="auto"/>
        <w:ind w:firstLine="709"/>
        <w:jc w:val="both"/>
        <w:rPr>
          <w:rFonts w:ascii="Verdana" w:hAnsi="Verdana"/>
          <w:b/>
          <w:color w:val="auto"/>
          <w:sz w:val="22"/>
          <w:szCs w:val="20"/>
        </w:rPr>
      </w:pPr>
    </w:p>
    <w:p w14:paraId="29F38AE5" w14:textId="77777777" w:rsidR="006857BB" w:rsidRPr="00341704" w:rsidRDefault="006857BB" w:rsidP="006857BB">
      <w:pPr>
        <w:pStyle w:val="affb"/>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Дефолт</w:t>
      </w:r>
      <w:r w:rsidRPr="00341704">
        <w:rPr>
          <w:rFonts w:ascii="Verdana" w:hAnsi="Verdana"/>
          <w:color w:val="auto"/>
          <w:sz w:val="22"/>
          <w:szCs w:val="20"/>
        </w:rPr>
        <w:t xml:space="preserve"> -  выявление событий, приравниваемых к дефолту и установленных в разделе 3</w:t>
      </w:r>
      <w:r w:rsidR="00882718" w:rsidRPr="00341704">
        <w:rPr>
          <w:rFonts w:ascii="Verdana" w:hAnsi="Verdana"/>
          <w:color w:val="auto"/>
          <w:sz w:val="22"/>
          <w:szCs w:val="20"/>
        </w:rPr>
        <w:t xml:space="preserve"> настоящего Приложения</w:t>
      </w:r>
      <w:r w:rsidRPr="00341704">
        <w:rPr>
          <w:rFonts w:ascii="Verdana" w:hAnsi="Verdana"/>
          <w:color w:val="auto"/>
          <w:sz w:val="22"/>
          <w:szCs w:val="20"/>
        </w:rPr>
        <w:t xml:space="preserve"> и отсутствие урегулирования ситуации на сроки, определяемые отдельно для разного вида активов/обязательств.</w:t>
      </w:r>
    </w:p>
    <w:p w14:paraId="7F2442FD"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hAnsi="Verdana"/>
          <w:szCs w:val="20"/>
        </w:rPr>
        <w:t>Предельные сроки признания дефолта для различных видов задолженности указаны в п. 3.1.</w:t>
      </w:r>
    </w:p>
    <w:p w14:paraId="2D2ACEE9" w14:textId="77777777" w:rsidR="006857BB" w:rsidRPr="00617F53" w:rsidRDefault="006857BB" w:rsidP="006857BB">
      <w:pPr>
        <w:autoSpaceDE w:val="0"/>
        <w:autoSpaceDN w:val="0"/>
        <w:spacing w:after="0" w:line="360" w:lineRule="auto"/>
        <w:ind w:firstLine="709"/>
        <w:jc w:val="both"/>
        <w:rPr>
          <w:rFonts w:ascii="Verdana" w:hAnsi="Verdana"/>
          <w:sz w:val="20"/>
          <w:szCs w:val="20"/>
        </w:rPr>
      </w:pPr>
    </w:p>
    <w:p w14:paraId="5E5082CE" w14:textId="77777777" w:rsidR="006857BB" w:rsidRPr="00341704" w:rsidRDefault="006857BB" w:rsidP="006857BB">
      <w:pPr>
        <w:pStyle w:val="affb"/>
        <w:shd w:val="clear" w:color="auto" w:fill="FFFFFF"/>
        <w:spacing w:before="0" w:beforeAutospacing="0" w:after="0" w:afterAutospacing="0" w:line="360" w:lineRule="auto"/>
        <w:ind w:firstLine="709"/>
        <w:jc w:val="both"/>
        <w:rPr>
          <w:rFonts w:ascii="Verdana" w:hAnsi="Verdana"/>
          <w:color w:val="auto"/>
          <w:sz w:val="22"/>
          <w:szCs w:val="20"/>
        </w:rPr>
      </w:pPr>
      <w:r w:rsidRPr="00341704">
        <w:rPr>
          <w:rFonts w:ascii="Verdana" w:hAnsi="Verdana"/>
          <w:b/>
          <w:color w:val="auto"/>
          <w:sz w:val="22"/>
          <w:szCs w:val="20"/>
        </w:rPr>
        <w:t>Операционная дебиторская задолженность</w:t>
      </w:r>
      <w:r w:rsidRPr="00341704">
        <w:rPr>
          <w:rFonts w:ascii="Verdana" w:hAnsi="Verdana"/>
          <w:color w:val="auto"/>
          <w:sz w:val="22"/>
          <w:szCs w:val="20"/>
        </w:rPr>
        <w:t xml:space="preserve"> – дебиторская задолженность, отвечающая критериям, установленным в Приложении 7, а также иным приложениям настоящих Правил определения СЧА для признания задолженности операционной.</w:t>
      </w:r>
    </w:p>
    <w:p w14:paraId="51B70196" w14:textId="77777777" w:rsidR="006857BB" w:rsidRPr="00341704" w:rsidRDefault="006857BB" w:rsidP="006857BB">
      <w:pPr>
        <w:spacing w:after="0" w:line="360" w:lineRule="auto"/>
        <w:ind w:firstLine="709"/>
        <w:jc w:val="both"/>
        <w:rPr>
          <w:rFonts w:ascii="Times New Roman" w:hAnsi="Times New Roman"/>
          <w:szCs w:val="20"/>
        </w:rPr>
      </w:pPr>
    </w:p>
    <w:p w14:paraId="74C4AEC8" w14:textId="77777777" w:rsidR="006857BB" w:rsidRPr="00341704" w:rsidRDefault="006857BB" w:rsidP="00FD0192">
      <w:pPr>
        <w:pStyle w:val="a0"/>
        <w:numPr>
          <w:ilvl w:val="0"/>
          <w:numId w:val="0"/>
        </w:numPr>
        <w:spacing w:before="0" w:after="0" w:line="360" w:lineRule="auto"/>
        <w:ind w:left="360" w:hanging="360"/>
        <w:jc w:val="both"/>
        <w:rPr>
          <w:rFonts w:ascii="Verdana" w:hAnsi="Verdana"/>
          <w:color w:val="C00000"/>
          <w:sz w:val="22"/>
          <w:szCs w:val="20"/>
        </w:rPr>
      </w:pPr>
      <w:r w:rsidRPr="00341704">
        <w:rPr>
          <w:rFonts w:ascii="Verdana" w:hAnsi="Verdana"/>
          <w:color w:val="C00000"/>
          <w:sz w:val="22"/>
          <w:szCs w:val="20"/>
        </w:rPr>
        <w:t>Раздел 1.  Стандартные активы (без признаков обесценения)</w:t>
      </w:r>
    </w:p>
    <w:p w14:paraId="38721FF3" w14:textId="77777777" w:rsidR="00AF20BC" w:rsidRPr="004A14EE" w:rsidRDefault="00AF20BC" w:rsidP="006857BB">
      <w:pPr>
        <w:pStyle w:val="a0"/>
        <w:numPr>
          <w:ilvl w:val="0"/>
          <w:numId w:val="0"/>
        </w:numPr>
        <w:spacing w:before="0" w:after="0" w:line="360" w:lineRule="auto"/>
        <w:ind w:firstLine="709"/>
        <w:jc w:val="both"/>
        <w:rPr>
          <w:rFonts w:ascii="Verdana" w:hAnsi="Verdana"/>
          <w:b w:val="0"/>
          <w:color w:val="C00000"/>
          <w:sz w:val="20"/>
          <w:szCs w:val="20"/>
        </w:rPr>
      </w:pPr>
    </w:p>
    <w:p w14:paraId="0D407955" w14:textId="77777777" w:rsidR="006857BB" w:rsidRPr="00341704" w:rsidRDefault="006857BB" w:rsidP="004A14EE">
      <w:pPr>
        <w:pStyle w:val="ac"/>
        <w:numPr>
          <w:ilvl w:val="1"/>
          <w:numId w:val="97"/>
        </w:numPr>
        <w:tabs>
          <w:tab w:val="left" w:pos="993"/>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14:paraId="7D7B735D" w14:textId="77777777" w:rsidR="006857BB" w:rsidRPr="00341704" w:rsidRDefault="006857BB" w:rsidP="004A14EE">
      <w:pPr>
        <w:pStyle w:val="ac"/>
        <w:numPr>
          <w:ilvl w:val="1"/>
          <w:numId w:val="97"/>
        </w:numPr>
        <w:tabs>
          <w:tab w:val="left" w:pos="709"/>
          <w:tab w:val="left" w:pos="1276"/>
          <w:tab w:val="left" w:pos="1418"/>
          <w:tab w:val="left" w:pos="1560"/>
        </w:tabs>
        <w:spacing w:after="0" w:line="360" w:lineRule="auto"/>
        <w:ind w:left="0" w:firstLine="709"/>
        <w:contextualSpacing w:val="0"/>
        <w:jc w:val="both"/>
        <w:rPr>
          <w:rFonts w:ascii="Verdana" w:hAnsi="Verdana"/>
          <w:szCs w:val="20"/>
        </w:rPr>
      </w:pPr>
      <w:r w:rsidRPr="00341704">
        <w:rPr>
          <w:rFonts w:ascii="Verdana" w:hAnsi="Verdana"/>
          <w:szCs w:val="20"/>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5 настоящих Правил определения СЧА) рассчитывается следующим образом:</w:t>
      </w:r>
    </w:p>
    <w:p w14:paraId="0405AD8D" w14:textId="77777777" w:rsidR="00D4705A" w:rsidRPr="00341704" w:rsidRDefault="00D4705A" w:rsidP="006857BB">
      <w:pPr>
        <w:pStyle w:val="ac"/>
        <w:spacing w:line="360" w:lineRule="auto"/>
        <w:ind w:left="0" w:firstLine="709"/>
        <w:contextualSpacing w:val="0"/>
        <w:rPr>
          <w:rFonts w:ascii="Verdana" w:hAnsi="Verdana"/>
          <w:b/>
          <w:szCs w:val="20"/>
        </w:rPr>
      </w:pPr>
    </w:p>
    <w:p w14:paraId="68DFA9F3" w14:textId="77777777" w:rsidR="006857BB" w:rsidRPr="00617F53" w:rsidRDefault="006857BB" w:rsidP="006857BB">
      <w:pPr>
        <w:pStyle w:val="ac"/>
        <w:spacing w:line="360" w:lineRule="auto"/>
        <w:ind w:left="0" w:firstLine="709"/>
        <w:contextualSpacing w:val="0"/>
        <w:rPr>
          <w:rFonts w:ascii="Verdana" w:hAnsi="Verdana"/>
          <w:sz w:val="20"/>
          <w:szCs w:val="20"/>
        </w:rPr>
      </w:pPr>
      <w:r w:rsidRPr="00617F53">
        <w:rPr>
          <w:rFonts w:ascii="Verdana" w:hAnsi="Verdana"/>
          <w:b/>
          <w:sz w:val="20"/>
          <w:szCs w:val="20"/>
        </w:rPr>
        <w:t>Формула 2</w:t>
      </w:r>
      <w:r w:rsidRPr="00617F53">
        <w:rPr>
          <w:rFonts w:ascii="Verdana" w:hAnsi="Verdana"/>
          <w:sz w:val="20"/>
          <w:szCs w:val="20"/>
        </w:rPr>
        <w:t>:</w:t>
      </w:r>
    </w:p>
    <w:p w14:paraId="6787C42A" w14:textId="77777777" w:rsidR="006857BB" w:rsidRPr="00617F53" w:rsidRDefault="006857BB" w:rsidP="00A80B3C">
      <w:pPr>
        <w:spacing w:after="0" w:line="360" w:lineRule="auto"/>
        <w:ind w:firstLine="709"/>
        <w:jc w:val="center"/>
        <w:rPr>
          <w:rFonts w:ascii="Times New Roman" w:hAnsi="Times New Roman"/>
          <w:i/>
          <w:sz w:val="20"/>
          <w:szCs w:val="20"/>
        </w:rPr>
      </w:pPr>
      <m:oMath>
        <m:r>
          <w:rPr>
            <w:rFonts w:ascii="Cambria Math" w:eastAsia="Batang" w:hAnsi="Cambria Math"/>
            <w:sz w:val="28"/>
            <w:szCs w:val="20"/>
          </w:rPr>
          <m:t>PV=</m:t>
        </m:r>
        <m:nary>
          <m:naryPr>
            <m:chr m:val="∑"/>
            <m:limLoc m:val="undOvr"/>
            <m:ctrlPr>
              <w:rPr>
                <w:rFonts w:ascii="Cambria Math" w:eastAsia="Batang" w:hAnsi="Cambria Math"/>
                <w:i/>
                <w:sz w:val="28"/>
                <w:szCs w:val="20"/>
              </w:rPr>
            </m:ctrlPr>
          </m:naryPr>
          <m:sub>
            <m:r>
              <w:rPr>
                <w:rFonts w:ascii="Cambria Math" w:eastAsia="Batang" w:hAnsi="Cambria Math"/>
                <w:sz w:val="28"/>
                <w:szCs w:val="20"/>
              </w:rPr>
              <m:t>n=1</m:t>
            </m:r>
          </m:sub>
          <m:sup>
            <m:r>
              <w:rPr>
                <w:rFonts w:ascii="Cambria Math" w:eastAsia="Batang" w:hAnsi="Cambria Math"/>
                <w:sz w:val="28"/>
                <w:szCs w:val="20"/>
              </w:rPr>
              <m:t>N</m:t>
            </m:r>
          </m:sup>
          <m:e>
            <m:f>
              <m:fPr>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P</m:t>
                    </m:r>
                  </m:e>
                  <m:sub>
                    <m:r>
                      <w:rPr>
                        <w:rFonts w:ascii="Cambria Math" w:eastAsia="Batang" w:hAnsi="Cambria Math"/>
                        <w:sz w:val="28"/>
                        <w:szCs w:val="20"/>
                      </w:rPr>
                      <m:t>n</m:t>
                    </m:r>
                  </m:sub>
                </m:sSub>
              </m:num>
              <m:den>
                <m:sSup>
                  <m:sSupPr>
                    <m:ctrlPr>
                      <w:rPr>
                        <w:rFonts w:ascii="Cambria Math" w:eastAsia="Batang" w:hAnsi="Cambria Math"/>
                        <w:i/>
                        <w:sz w:val="28"/>
                        <w:szCs w:val="20"/>
                      </w:rPr>
                    </m:ctrlPr>
                  </m:sSupPr>
                  <m:e>
                    <m:d>
                      <m:dPr>
                        <m:ctrlPr>
                          <w:rPr>
                            <w:rFonts w:ascii="Cambria Math" w:eastAsia="Batang" w:hAnsi="Cambria Math"/>
                            <w:i/>
                            <w:sz w:val="28"/>
                            <w:szCs w:val="20"/>
                          </w:rPr>
                        </m:ctrlPr>
                      </m:dPr>
                      <m:e>
                        <m:r>
                          <w:rPr>
                            <w:rFonts w:ascii="Cambria Math" w:eastAsia="Batang" w:hAnsi="Cambria Math" w:hint="eastAsia"/>
                            <w:sz w:val="28"/>
                            <w:szCs w:val="20"/>
                          </w:rPr>
                          <m:t>1+</m:t>
                        </m:r>
                        <m:r>
                          <w:rPr>
                            <w:rFonts w:ascii="Cambria Math" w:eastAsia="Batang" w:hAnsi="Cambria Math"/>
                            <w:sz w:val="28"/>
                            <w:szCs w:val="20"/>
                            <w:lang w:val="en-US"/>
                          </w:rPr>
                          <m:t>R</m:t>
                        </m:r>
                        <m:r>
                          <w:rPr>
                            <w:rFonts w:ascii="Cambria Math" w:eastAsia="Batang" w:hAnsi="Cambria Math" w:hint="eastAsia"/>
                            <w:sz w:val="28"/>
                            <w:szCs w:val="20"/>
                          </w:rPr>
                          <m:t>(</m:t>
                        </m:r>
                        <m:r>
                          <w:rPr>
                            <w:rFonts w:ascii="Cambria Math" w:eastAsia="Batang" w:hAnsi="Cambria Math"/>
                            <w:sz w:val="28"/>
                            <w:szCs w:val="20"/>
                            <w:lang w:val="en-US"/>
                          </w:rPr>
                          <m:t>T</m:t>
                        </m:r>
                        <m:d>
                          <m:dPr>
                            <m:ctrlPr>
                              <w:rPr>
                                <w:rFonts w:ascii="Cambria Math" w:eastAsia="Batang" w:hAnsi="Cambria Math"/>
                                <w:i/>
                                <w:sz w:val="28"/>
                                <w:szCs w:val="20"/>
                                <w:lang w:val="en-US"/>
                              </w:rPr>
                            </m:ctrlPr>
                          </m:dPr>
                          <m:e>
                            <m:r>
                              <w:rPr>
                                <w:rFonts w:ascii="Cambria Math" w:eastAsia="Batang" w:hAnsi="Cambria Math"/>
                                <w:sz w:val="28"/>
                                <w:szCs w:val="20"/>
                                <w:lang w:val="en-US"/>
                              </w:rPr>
                              <m:t>n</m:t>
                            </m:r>
                          </m:e>
                        </m:d>
                        <m:r>
                          <w:rPr>
                            <w:rFonts w:ascii="Cambria Math" w:eastAsia="Batang" w:hAnsi="Cambria Math" w:hint="eastAsia"/>
                            <w:sz w:val="28"/>
                            <w:szCs w:val="20"/>
                          </w:rPr>
                          <m:t>)</m:t>
                        </m:r>
                        <m:ctrlPr>
                          <w:rPr>
                            <w:rFonts w:ascii="Cambria Math" w:eastAsia="Batang" w:hAnsi="Cambria Math"/>
                            <w:i/>
                            <w:sz w:val="28"/>
                            <w:szCs w:val="20"/>
                            <w:lang w:val="en-US"/>
                          </w:rPr>
                        </m:ctrlPr>
                      </m:e>
                    </m:d>
                  </m:e>
                  <m:sup>
                    <m:f>
                      <m:fPr>
                        <m:type m:val="lin"/>
                        <m:ctrlPr>
                          <w:rPr>
                            <w:rFonts w:ascii="Cambria Math" w:eastAsia="Batang" w:hAnsi="Cambria Math"/>
                            <w:i/>
                            <w:sz w:val="28"/>
                            <w:szCs w:val="20"/>
                          </w:rPr>
                        </m:ctrlPr>
                      </m:fPr>
                      <m:num>
                        <m:sSub>
                          <m:sSubPr>
                            <m:ctrlPr>
                              <w:rPr>
                                <w:rFonts w:ascii="Cambria Math" w:eastAsia="Batang" w:hAnsi="Cambria Math"/>
                                <w:i/>
                                <w:sz w:val="28"/>
                                <w:szCs w:val="20"/>
                              </w:rPr>
                            </m:ctrlPr>
                          </m:sSubPr>
                          <m:e>
                            <m:r>
                              <w:rPr>
                                <w:rFonts w:ascii="Cambria Math" w:eastAsia="Batang" w:hAnsi="Cambria Math"/>
                                <w:sz w:val="28"/>
                                <w:szCs w:val="20"/>
                              </w:rPr>
                              <m:t>T</m:t>
                            </m:r>
                          </m:e>
                          <m:sub>
                            <m:r>
                              <w:rPr>
                                <w:rFonts w:ascii="Cambria Math" w:eastAsia="Batang" w:hAnsi="Cambria Math"/>
                                <w:sz w:val="28"/>
                                <w:szCs w:val="20"/>
                              </w:rPr>
                              <m:t>(n)</m:t>
                            </m:r>
                          </m:sub>
                        </m:sSub>
                      </m:num>
                      <m:den>
                        <m:r>
                          <w:rPr>
                            <w:rFonts w:ascii="Cambria Math" w:eastAsia="Batang" w:hAnsi="Cambria Math" w:hint="eastAsia"/>
                            <w:sz w:val="28"/>
                            <w:szCs w:val="20"/>
                          </w:rPr>
                          <m:t>365</m:t>
                        </m:r>
                      </m:den>
                    </m:f>
                  </m:sup>
                </m:sSup>
              </m:den>
            </m:f>
            <m:r>
              <w:rPr>
                <w:rFonts w:ascii="Cambria Math" w:eastAsia="Batang" w:hAnsi="Cambria Math"/>
                <w:sz w:val="28"/>
                <w:szCs w:val="20"/>
              </w:rPr>
              <m:t>(1-</m:t>
            </m:r>
            <m:r>
              <w:rPr>
                <w:rFonts w:ascii="Cambria Math" w:eastAsia="Batang" w:hAnsi="Cambria Math"/>
                <w:sz w:val="28"/>
                <w:szCs w:val="20"/>
                <w:lang w:val="en-US"/>
              </w:rPr>
              <m:t>LGD</m:t>
            </m:r>
            <m:r>
              <w:rPr>
                <w:rFonts w:ascii="Cambria Math" w:eastAsia="Batang" w:hAnsi="Cambria Math"/>
                <w:sz w:val="28"/>
                <w:szCs w:val="20"/>
              </w:rPr>
              <m:t>*PD</m:t>
            </m:r>
            <m:d>
              <m:dPr>
                <m:ctrlPr>
                  <w:rPr>
                    <w:rFonts w:ascii="Cambria Math" w:eastAsia="Batang" w:hAnsi="Cambria Math"/>
                    <w:i/>
                    <w:sz w:val="28"/>
                    <w:szCs w:val="20"/>
                  </w:rPr>
                </m:ctrlPr>
              </m:dPr>
              <m:e>
                <m:r>
                  <w:rPr>
                    <w:rFonts w:ascii="Cambria Math" w:eastAsia="Batang" w:hAnsi="Cambria Math"/>
                    <w:sz w:val="28"/>
                    <w:szCs w:val="20"/>
                  </w:rPr>
                  <m:t>Tn</m:t>
                </m:r>
              </m:e>
            </m:d>
            <m:r>
              <w:rPr>
                <w:rFonts w:ascii="Cambria Math" w:eastAsia="Batang" w:hAnsi="Cambria Math" w:hint="eastAsia"/>
                <w:sz w:val="28"/>
                <w:szCs w:val="20"/>
              </w:rPr>
              <m:t xml:space="preserve">) </m:t>
            </m:r>
          </m:e>
        </m:nary>
      </m:oMath>
      <w:r w:rsidRPr="00617F53">
        <w:rPr>
          <w:rFonts w:ascii="Times New Roman" w:hAnsi="Times New Roman"/>
          <w:i/>
          <w:sz w:val="20"/>
          <w:szCs w:val="20"/>
        </w:rPr>
        <w:t>,</w:t>
      </w:r>
    </w:p>
    <w:p w14:paraId="5E7D66E2" w14:textId="77777777" w:rsidR="006857BB" w:rsidRPr="00617F53" w:rsidRDefault="006857BB" w:rsidP="006857BB">
      <w:pPr>
        <w:pStyle w:val="ac"/>
        <w:spacing w:line="360" w:lineRule="auto"/>
        <w:ind w:left="0" w:firstLine="709"/>
        <w:contextualSpacing w:val="0"/>
        <w:rPr>
          <w:rFonts w:ascii="Verdana" w:hAnsi="Verdana"/>
          <w:i/>
          <w:sz w:val="20"/>
          <w:szCs w:val="20"/>
        </w:rPr>
      </w:pPr>
      <w:r w:rsidRPr="00617F53">
        <w:rPr>
          <w:rFonts w:ascii="Verdana" w:hAnsi="Verdana"/>
          <w:i/>
          <w:sz w:val="20"/>
          <w:szCs w:val="20"/>
        </w:rPr>
        <w:t>где</w:t>
      </w:r>
    </w:p>
    <w:p w14:paraId="0BE0CDF6" w14:textId="77777777" w:rsidR="006857BB" w:rsidRPr="00341704" w:rsidRDefault="004A14EE" w:rsidP="006857BB">
      <w:pPr>
        <w:pStyle w:val="13"/>
        <w:tabs>
          <w:tab w:val="left" w:pos="993"/>
        </w:tabs>
        <w:spacing w:line="360" w:lineRule="auto"/>
        <w:ind w:left="0" w:firstLine="709"/>
        <w:jc w:val="both"/>
        <w:rPr>
          <w:rFonts w:ascii="Verdana" w:eastAsia="Batang" w:hAnsi="Verdana"/>
          <w:sz w:val="22"/>
          <w:szCs w:val="22"/>
        </w:rPr>
      </w:pPr>
      <m:oMath>
        <m:r>
          <m:rPr>
            <m:sty m:val="bi"/>
          </m:rPr>
          <w:rPr>
            <w:rFonts w:ascii="Cambria Math" w:eastAsia="Batang" w:hAnsi="Cambria Math"/>
            <w:sz w:val="22"/>
            <w:szCs w:val="22"/>
          </w:rPr>
          <m:t>PV</m:t>
        </m:r>
        <m:r>
          <w:rPr>
            <w:rFonts w:ascii="Cambria Math" w:eastAsia="Batang" w:hAnsi="Cambria Math"/>
            <w:sz w:val="22"/>
            <w:szCs w:val="22"/>
          </w:rPr>
          <m:t xml:space="preserve"> </m:t>
        </m:r>
      </m:oMath>
      <w:r w:rsidR="006857BB" w:rsidRPr="00341704">
        <w:rPr>
          <w:rFonts w:ascii="Verdana" w:eastAsia="Batang" w:hAnsi="Verdana"/>
          <w:sz w:val="22"/>
          <w:szCs w:val="22"/>
        </w:rPr>
        <w:t>– справедливая стоимость актива;</w:t>
      </w:r>
    </w:p>
    <w:p w14:paraId="4A4A1262"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i/>
          <w:sz w:val="22"/>
          <w:szCs w:val="22"/>
        </w:rPr>
        <w:t>N</w:t>
      </w:r>
      <w:r w:rsidRPr="00341704">
        <w:rPr>
          <w:rFonts w:ascii="Verdana" w:eastAsia="Batang" w:hAnsi="Verdana"/>
          <w:sz w:val="22"/>
          <w:szCs w:val="22"/>
        </w:rPr>
        <w:t xml:space="preserve"> - количество денежных потоков до даты погашения актива, начиная с даты определения СЧА;</w:t>
      </w:r>
    </w:p>
    <w:p w14:paraId="16B02666" w14:textId="77777777" w:rsidR="006857BB" w:rsidRPr="00341704" w:rsidRDefault="001A0846" w:rsidP="006857BB">
      <w:pPr>
        <w:pStyle w:val="13"/>
        <w:tabs>
          <w:tab w:val="left" w:pos="993"/>
        </w:tabs>
        <w:spacing w:line="360" w:lineRule="auto"/>
        <w:ind w:left="0" w:firstLine="709"/>
        <w:jc w:val="both"/>
        <w:rPr>
          <w:rFonts w:ascii="Verdana" w:eastAsia="Batang" w:hAnsi="Verdana"/>
          <w:sz w:val="22"/>
          <w:szCs w:val="22"/>
        </w:rPr>
      </w:pPr>
      <m:oMath>
        <m:sSub>
          <m:sSubPr>
            <m:ctrlPr>
              <w:rPr>
                <w:rFonts w:ascii="Cambria Math" w:eastAsia="Batang" w:hAnsi="Cambria Math"/>
                <w:b/>
                <w:i/>
                <w:sz w:val="22"/>
                <w:szCs w:val="22"/>
              </w:rPr>
            </m:ctrlPr>
          </m:sSubPr>
          <m:e>
            <m:r>
              <m:rPr>
                <m:sty m:val="bi"/>
              </m:rPr>
              <w:rPr>
                <w:rFonts w:ascii="Cambria Math" w:eastAsia="Batang" w:hAnsi="Cambria Math"/>
                <w:sz w:val="22"/>
                <w:szCs w:val="22"/>
              </w:rPr>
              <m:t>P</m:t>
            </m:r>
          </m:e>
          <m:sub>
            <m:r>
              <m:rPr>
                <m:sty m:val="bi"/>
              </m:rPr>
              <w:rPr>
                <w:rFonts w:ascii="Cambria Math" w:eastAsia="Batang" w:hAnsi="Cambria Math"/>
                <w:sz w:val="22"/>
                <w:szCs w:val="22"/>
              </w:rPr>
              <m:t>n</m:t>
            </m:r>
          </m:sub>
        </m:sSub>
      </m:oMath>
      <w:r w:rsidR="006857BB" w:rsidRPr="00341704">
        <w:rPr>
          <w:rFonts w:ascii="Verdana" w:eastAsia="Batang" w:hAnsi="Verdana"/>
          <w:sz w:val="22"/>
          <w:szCs w:val="22"/>
        </w:rPr>
        <w:t xml:space="preserve"> - сумма n-ого денежного потока (проценты и основная сумма); </w:t>
      </w:r>
    </w:p>
    <w:p w14:paraId="7EBDE700"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rPr>
        <w:t>n</w:t>
      </w:r>
      <w:r w:rsidRPr="00341704">
        <w:rPr>
          <w:rFonts w:ascii="Verdana" w:eastAsia="Batang" w:hAnsi="Verdana"/>
          <w:sz w:val="22"/>
          <w:szCs w:val="22"/>
        </w:rPr>
        <w:t xml:space="preserve"> - порядковый номер денежного потока, начиная с даты определения СЧА;</w:t>
      </w:r>
    </w:p>
    <w:p w14:paraId="5653E3EF"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R</w:t>
      </w:r>
      <w:r w:rsidRPr="00341704">
        <w:rPr>
          <w:rFonts w:ascii="Verdana" w:eastAsia="Batang" w:hAnsi="Verdana"/>
          <w:b/>
          <w:sz w:val="22"/>
          <w:szCs w:val="22"/>
        </w:rPr>
        <w:t>(</w:t>
      </w: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Pr="00341704">
        <w:rPr>
          <w:rFonts w:ascii="Verdana" w:eastAsia="Batang" w:hAnsi="Verdana"/>
          <w:sz w:val="22"/>
          <w:szCs w:val="22"/>
        </w:rPr>
        <w:t xml:space="preserve"> – безрисковая ставка на сроке </w:t>
      </w:r>
      <w:r w:rsidRPr="00341704">
        <w:rPr>
          <w:rFonts w:ascii="Cambria Math" w:eastAsia="Batang" w:hAnsi="Cambria Math" w:cs="Cambria Math"/>
          <w:sz w:val="22"/>
          <w:szCs w:val="22"/>
        </w:rPr>
        <w:t>𝑇</w:t>
      </w:r>
      <w:r w:rsidRPr="00341704">
        <w:rPr>
          <w:rFonts w:ascii="Verdana" w:eastAsia="Batang" w:hAnsi="Verdana"/>
          <w:sz w:val="22"/>
          <w:szCs w:val="22"/>
        </w:rPr>
        <w:t>(</w:t>
      </w:r>
      <w:r w:rsidRPr="00341704">
        <w:rPr>
          <w:rFonts w:ascii="Cambria Math" w:eastAsia="Batang" w:hAnsi="Cambria Math" w:cs="Cambria Math"/>
          <w:sz w:val="22"/>
          <w:szCs w:val="22"/>
        </w:rPr>
        <w:t>𝑛</w:t>
      </w:r>
      <w:r w:rsidRPr="00341704">
        <w:rPr>
          <w:rFonts w:ascii="Verdana" w:eastAsia="Batang" w:hAnsi="Verdana"/>
          <w:sz w:val="22"/>
          <w:szCs w:val="22"/>
        </w:rPr>
        <w:t>), определяемая в соответствии с порядком, установленным в разделе «Общие положения»;</w:t>
      </w:r>
    </w:p>
    <w:p w14:paraId="6B5C2841" w14:textId="77777777" w:rsidR="006857BB" w:rsidRPr="00341704" w:rsidRDefault="006857BB" w:rsidP="006857BB">
      <w:pPr>
        <w:pStyle w:val="13"/>
        <w:tabs>
          <w:tab w:val="left" w:pos="993"/>
        </w:tabs>
        <w:spacing w:line="360" w:lineRule="auto"/>
        <w:ind w:left="0" w:firstLine="709"/>
        <w:jc w:val="both"/>
        <w:rPr>
          <w:rFonts w:ascii="Verdana" w:eastAsia="Batang" w:hAnsi="Verdana"/>
          <w:sz w:val="22"/>
          <w:szCs w:val="22"/>
        </w:rPr>
      </w:pPr>
      <w:r w:rsidRPr="00341704">
        <w:rPr>
          <w:rFonts w:ascii="Verdana" w:eastAsia="Batang" w:hAnsi="Verdana"/>
          <w:b/>
          <w:sz w:val="22"/>
          <w:szCs w:val="22"/>
          <w:lang w:val="en-US"/>
        </w:rPr>
        <w:t>T</w:t>
      </w:r>
      <w:r w:rsidRPr="00341704">
        <w:rPr>
          <w:rFonts w:ascii="Verdana" w:eastAsia="Batang" w:hAnsi="Verdana"/>
          <w:b/>
          <w:sz w:val="22"/>
          <w:szCs w:val="22"/>
        </w:rPr>
        <w:t>(</w:t>
      </w:r>
      <w:r w:rsidRPr="00341704">
        <w:rPr>
          <w:rFonts w:ascii="Verdana" w:eastAsia="Batang" w:hAnsi="Verdana"/>
          <w:b/>
          <w:sz w:val="22"/>
          <w:szCs w:val="22"/>
          <w:lang w:val="en-US"/>
        </w:rPr>
        <w:t>n</w:t>
      </w:r>
      <w:r w:rsidRPr="00341704">
        <w:rPr>
          <w:rFonts w:ascii="Verdana" w:eastAsia="Batang" w:hAnsi="Verdana"/>
          <w:b/>
          <w:sz w:val="22"/>
          <w:szCs w:val="22"/>
        </w:rPr>
        <w:t>)</w:t>
      </w:r>
      <w:r w:rsidR="004A14EE" w:rsidRPr="00341704">
        <w:rPr>
          <w:rFonts w:ascii="Verdana" w:eastAsia="Batang" w:hAnsi="Verdana"/>
          <w:sz w:val="22"/>
          <w:szCs w:val="22"/>
        </w:rPr>
        <w:t xml:space="preserve"> </w:t>
      </w:r>
      <w:r w:rsidRPr="00341704">
        <w:rPr>
          <w:rFonts w:ascii="Verdana" w:eastAsia="Batang" w:hAnsi="Verdana"/>
          <w:sz w:val="22"/>
          <w:szCs w:val="22"/>
        </w:rPr>
        <w:t>- количество дней от даты определения СЧА до даты n-ого денежного потока;</w:t>
      </w:r>
    </w:p>
    <w:p w14:paraId="49813D0C" w14:textId="77777777"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P</w:t>
      </w:r>
      <w:r w:rsidRPr="00341704">
        <w:rPr>
          <w:rFonts w:ascii="Verdana" w:eastAsia="Batang" w:hAnsi="Verdana"/>
          <w:b/>
          <w:lang w:val="en-US"/>
        </w:rPr>
        <w:t>D</w:t>
      </w:r>
      <w:r w:rsidRPr="00341704">
        <w:rPr>
          <w:rFonts w:ascii="Verdana" w:eastAsia="Batang" w:hAnsi="Verdana"/>
          <w:b/>
        </w:rPr>
        <w:t>(</w:t>
      </w:r>
      <w:r w:rsidRPr="00341704">
        <w:rPr>
          <w:rFonts w:ascii="Verdana" w:eastAsia="Batang" w:hAnsi="Verdana"/>
          <w:b/>
          <w:lang w:val="en-US"/>
        </w:rPr>
        <w:t>Tn</w:t>
      </w:r>
      <w:r w:rsidRPr="00341704">
        <w:rPr>
          <w:rFonts w:ascii="Verdana" w:eastAsia="Batang" w:hAnsi="Verdana"/>
          <w:b/>
        </w:rPr>
        <w:t>)</w:t>
      </w:r>
      <w:r w:rsidR="004A14EE" w:rsidRPr="00341704">
        <w:rPr>
          <w:rFonts w:ascii="Verdana" w:eastAsia="Batang" w:hAnsi="Verdana"/>
        </w:rPr>
        <w:t xml:space="preserve"> </w:t>
      </w:r>
      <w:r w:rsidRPr="00341704">
        <w:rPr>
          <w:rFonts w:ascii="Verdana" w:eastAsia="Batang" w:hAnsi="Verdana"/>
        </w:rPr>
        <w:t xml:space="preserve">(Probability of Default, вероятность дефолта) – вероятность, с которой контрагент в течение  </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xml:space="preserve">) дней может оказаться в состоянии дефолта. Вероятность дефолта </w:t>
      </w:r>
      <w:r w:rsidRPr="00341704">
        <w:rPr>
          <w:rFonts w:ascii="Verdana" w:eastAsia="Batang" w:hAnsi="Verdana"/>
          <w:lang w:val="en-US"/>
        </w:rPr>
        <w:t>PD</w:t>
      </w:r>
      <w:r w:rsidRPr="00341704">
        <w:rPr>
          <w:rFonts w:ascii="Verdana" w:eastAsia="Batang" w:hAnsi="Verdana"/>
        </w:rPr>
        <w:t>(</w:t>
      </w:r>
      <w:r w:rsidRPr="00341704">
        <w:rPr>
          <w:rFonts w:ascii="Verdana" w:eastAsia="Batang" w:hAnsi="Verdana"/>
          <w:lang w:val="en-US"/>
        </w:rPr>
        <w:t>T</w:t>
      </w:r>
      <w:r w:rsidRPr="00341704">
        <w:rPr>
          <w:rFonts w:ascii="Verdana" w:eastAsia="Batang" w:hAnsi="Verdana"/>
        </w:rPr>
        <w:t>(</w:t>
      </w:r>
      <w:r w:rsidRPr="00341704">
        <w:rPr>
          <w:rFonts w:ascii="Verdana" w:eastAsia="Batang" w:hAnsi="Verdana"/>
          <w:lang w:val="en-US"/>
        </w:rPr>
        <w:t>n</w:t>
      </w:r>
      <w:r w:rsidRPr="00341704">
        <w:rPr>
          <w:rFonts w:ascii="Verdana" w:eastAsia="Batang" w:hAnsi="Verdana"/>
        </w:rPr>
        <w:t>)) определяется с учетом положений, установленных в разделе 4 настоящего Приложения.</w:t>
      </w:r>
    </w:p>
    <w:p w14:paraId="7E0FE3E0" w14:textId="77777777" w:rsidR="006857BB" w:rsidRPr="00341704" w:rsidRDefault="006857BB" w:rsidP="006857BB">
      <w:pPr>
        <w:autoSpaceDE w:val="0"/>
        <w:autoSpaceDN w:val="0"/>
        <w:spacing w:after="0" w:line="360" w:lineRule="auto"/>
        <w:ind w:firstLine="709"/>
        <w:jc w:val="both"/>
        <w:rPr>
          <w:rFonts w:ascii="Verdana" w:eastAsia="Batang" w:hAnsi="Verdana"/>
        </w:rPr>
      </w:pPr>
      <w:r w:rsidRPr="00341704">
        <w:rPr>
          <w:rFonts w:ascii="Verdana" w:eastAsia="Batang" w:hAnsi="Verdana"/>
          <w:b/>
        </w:rPr>
        <w:t>LGD</w:t>
      </w:r>
      <w:r w:rsidRPr="00341704">
        <w:rPr>
          <w:rFonts w:ascii="Verdana" w:eastAsia="Batang" w:hAnsi="Verdana"/>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14:paraId="42A60581" w14:textId="77777777" w:rsidR="006857BB" w:rsidRPr="00341704" w:rsidRDefault="006857BB" w:rsidP="006857BB">
      <w:pPr>
        <w:autoSpaceDE w:val="0"/>
        <w:autoSpaceDN w:val="0"/>
        <w:spacing w:after="0" w:line="360" w:lineRule="auto"/>
        <w:ind w:firstLine="709"/>
        <w:jc w:val="both"/>
        <w:rPr>
          <w:rFonts w:ascii="Verdana" w:hAnsi="Verdana"/>
          <w:szCs w:val="20"/>
        </w:rPr>
      </w:pPr>
      <w:r w:rsidRPr="00341704">
        <w:rPr>
          <w:rFonts w:ascii="Verdana" w:eastAsia="Batang" w:hAnsi="Verdana"/>
          <w:szCs w:val="20"/>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14:paraId="762E0CE3" w14:textId="77777777" w:rsidR="006857BB" w:rsidRPr="00341704" w:rsidRDefault="006857BB" w:rsidP="004A14EE">
      <w:pPr>
        <w:pStyle w:val="ac"/>
        <w:numPr>
          <w:ilvl w:val="1"/>
          <w:numId w:val="97"/>
        </w:numPr>
        <w:tabs>
          <w:tab w:val="left" w:pos="993"/>
          <w:tab w:val="left" w:pos="1276"/>
        </w:tabs>
        <w:autoSpaceDE w:val="0"/>
        <w:autoSpaceDN w:val="0"/>
        <w:spacing w:after="0" w:line="360" w:lineRule="auto"/>
        <w:ind w:left="0" w:firstLine="709"/>
        <w:contextualSpacing w:val="0"/>
        <w:jc w:val="both"/>
        <w:rPr>
          <w:rFonts w:ascii="Verdana" w:hAnsi="Verdana"/>
          <w:szCs w:val="20"/>
        </w:rPr>
      </w:pPr>
      <w:r w:rsidRPr="0034170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341704">
        <w:rPr>
          <w:rFonts w:ascii="Verdana" w:hAnsi="Verdana"/>
          <w:szCs w:val="20"/>
          <w:lang w:val="en-US"/>
        </w:rPr>
        <w:t>PD</w:t>
      </w:r>
      <w:r w:rsidRPr="00341704">
        <w:rPr>
          <w:rFonts w:ascii="Verdana" w:hAnsi="Verdana"/>
          <w:szCs w:val="20"/>
        </w:rPr>
        <w:t>(</w:t>
      </w:r>
      <w:r w:rsidRPr="00341704">
        <w:rPr>
          <w:rFonts w:ascii="Verdana" w:hAnsi="Verdana"/>
          <w:szCs w:val="20"/>
          <w:lang w:val="en-US"/>
        </w:rPr>
        <w:t>T</w:t>
      </w:r>
      <w:r w:rsidRPr="00341704">
        <w:rPr>
          <w:rFonts w:ascii="Verdana" w:hAnsi="Verdana"/>
          <w:szCs w:val="20"/>
        </w:rPr>
        <w:t>(</w:t>
      </w:r>
      <w:r w:rsidRPr="00341704">
        <w:rPr>
          <w:rFonts w:ascii="Verdana" w:hAnsi="Verdana"/>
          <w:szCs w:val="20"/>
          <w:lang w:val="en-US"/>
        </w:rPr>
        <w:t>n</w:t>
      </w:r>
      <w:r w:rsidRPr="00341704">
        <w:rPr>
          <w:rFonts w:ascii="Verdana" w:hAnsi="Verdana"/>
          <w:szCs w:val="20"/>
        </w:rPr>
        <w:t>))*</w:t>
      </w:r>
      <w:r w:rsidRPr="00341704">
        <w:rPr>
          <w:rFonts w:ascii="Verdana" w:hAnsi="Verdana"/>
          <w:szCs w:val="20"/>
          <w:lang w:val="en-US"/>
        </w:rPr>
        <w:t>LGD</w:t>
      </w:r>
      <w:r w:rsidRPr="00341704">
        <w:rPr>
          <w:rFonts w:ascii="Verdana" w:hAnsi="Verdana"/>
          <w:szCs w:val="20"/>
        </w:rPr>
        <w:t xml:space="preserve"> заменяется на </w:t>
      </w:r>
      <w:r w:rsidRPr="00341704">
        <w:rPr>
          <w:rFonts w:ascii="Verdana" w:hAnsi="Verdana"/>
          <w:szCs w:val="20"/>
          <w:lang w:val="en-US"/>
        </w:rPr>
        <w:t>CoR</w:t>
      </w:r>
      <w:r w:rsidRPr="00341704">
        <w:rPr>
          <w:rFonts w:ascii="Verdana" w:hAnsi="Verdana"/>
          <w:szCs w:val="20"/>
        </w:rPr>
        <w:t xml:space="preserve">. </w:t>
      </w:r>
      <w:r w:rsidRPr="00341704">
        <w:rPr>
          <w:rFonts w:ascii="Verdana" w:hAnsi="Verdana"/>
          <w:szCs w:val="20"/>
          <w:lang w:val="en-US"/>
        </w:rPr>
        <w:t>CoR</w:t>
      </w:r>
      <w:r w:rsidRPr="00341704">
        <w:rPr>
          <w:rFonts w:ascii="Verdana" w:eastAsia="Batang" w:hAnsi="Verdana"/>
          <w:szCs w:val="20"/>
        </w:rPr>
        <w:t xml:space="preserve"> </w:t>
      </w:r>
      <w:r w:rsidRPr="00341704">
        <w:rPr>
          <w:rFonts w:ascii="Verdana" w:hAnsi="Verdana"/>
          <w:szCs w:val="20"/>
        </w:rPr>
        <w:t xml:space="preserve">определяется в соответствии с порядком, установленным в разделе 6. Для оценки стандартных активов используется значение </w:t>
      </w:r>
      <w:r w:rsidRPr="00341704">
        <w:rPr>
          <w:rFonts w:ascii="Verdana" w:hAnsi="Verdana"/>
          <w:szCs w:val="20"/>
          <w:lang w:val="en-US"/>
        </w:rPr>
        <w:t>CoR</w:t>
      </w:r>
      <w:r w:rsidRPr="00341704">
        <w:rPr>
          <w:rFonts w:ascii="Verdana" w:hAnsi="Verdana"/>
          <w:szCs w:val="20"/>
        </w:rPr>
        <w:t xml:space="preserve"> для стадии 1.</w:t>
      </w:r>
    </w:p>
    <w:p w14:paraId="5FB1574D" w14:textId="77777777" w:rsidR="006857BB" w:rsidRPr="00341704" w:rsidRDefault="006857BB" w:rsidP="006857BB">
      <w:pPr>
        <w:autoSpaceDE w:val="0"/>
        <w:autoSpaceDN w:val="0"/>
        <w:spacing w:after="0" w:line="360" w:lineRule="auto"/>
        <w:jc w:val="both"/>
        <w:rPr>
          <w:rFonts w:ascii="Times New Roman" w:hAnsi="Times New Roman"/>
          <w:sz w:val="28"/>
          <w:szCs w:val="24"/>
        </w:rPr>
      </w:pPr>
    </w:p>
    <w:p w14:paraId="316F021C" w14:textId="77777777" w:rsidR="006857BB" w:rsidRPr="00341704" w:rsidRDefault="006857BB" w:rsidP="00FD0192">
      <w:pPr>
        <w:pStyle w:val="a0"/>
        <w:numPr>
          <w:ilvl w:val="0"/>
          <w:numId w:val="0"/>
        </w:numPr>
        <w:spacing w:before="0" w:after="0" w:line="360" w:lineRule="auto"/>
        <w:ind w:left="360" w:hanging="360"/>
        <w:jc w:val="both"/>
        <w:rPr>
          <w:rFonts w:ascii="Verdana" w:hAnsi="Verdana"/>
          <w:b w:val="0"/>
          <w:color w:val="C00000"/>
          <w:sz w:val="22"/>
          <w:szCs w:val="20"/>
        </w:rPr>
      </w:pPr>
      <w:r w:rsidRPr="00341704">
        <w:rPr>
          <w:rFonts w:ascii="Verdana" w:hAnsi="Verdana"/>
          <w:color w:val="C00000"/>
          <w:sz w:val="22"/>
          <w:szCs w:val="20"/>
        </w:rPr>
        <w:t>Раздел 2. Оценка активов. Обесценение без дефолта.</w:t>
      </w:r>
    </w:p>
    <w:p w14:paraId="0AB0BD8C" w14:textId="77777777" w:rsidR="006857BB" w:rsidRPr="00341704" w:rsidRDefault="006857BB" w:rsidP="006857BB">
      <w:pPr>
        <w:pStyle w:val="a0"/>
        <w:numPr>
          <w:ilvl w:val="0"/>
          <w:numId w:val="0"/>
        </w:numPr>
        <w:spacing w:before="0" w:after="0" w:line="360" w:lineRule="auto"/>
        <w:ind w:firstLine="709"/>
        <w:jc w:val="both"/>
        <w:rPr>
          <w:rFonts w:ascii="Verdana" w:hAnsi="Verdana"/>
          <w:b w:val="0"/>
          <w:sz w:val="22"/>
          <w:szCs w:val="20"/>
        </w:rPr>
      </w:pPr>
    </w:p>
    <w:p w14:paraId="39646160" w14:textId="77777777" w:rsidR="006857BB" w:rsidRPr="00341704" w:rsidRDefault="006857BB" w:rsidP="00127F8F">
      <w:pPr>
        <w:pStyle w:val="ac"/>
        <w:numPr>
          <w:ilvl w:val="0"/>
          <w:numId w:val="97"/>
        </w:numPr>
        <w:spacing w:after="0" w:line="360" w:lineRule="auto"/>
        <w:jc w:val="both"/>
        <w:rPr>
          <w:rFonts w:ascii="Verdana" w:hAnsi="Verdana"/>
          <w:szCs w:val="20"/>
        </w:rPr>
      </w:pPr>
    </w:p>
    <w:p w14:paraId="5AF87E95" w14:textId="77777777" w:rsidR="006857BB" w:rsidRPr="00341704" w:rsidRDefault="004A14EE" w:rsidP="00E56399">
      <w:pPr>
        <w:pStyle w:val="ac"/>
        <w:numPr>
          <w:ilvl w:val="1"/>
          <w:numId w:val="97"/>
        </w:numPr>
        <w:spacing w:after="0" w:line="360" w:lineRule="auto"/>
        <w:ind w:left="0" w:firstLine="709"/>
        <w:jc w:val="both"/>
        <w:rPr>
          <w:rFonts w:ascii="Verdana" w:hAnsi="Verdana"/>
          <w:szCs w:val="20"/>
        </w:rPr>
      </w:pPr>
      <w:r w:rsidRPr="00341704">
        <w:rPr>
          <w:rFonts w:ascii="Verdana" w:hAnsi="Verdana"/>
          <w:szCs w:val="20"/>
        </w:rPr>
        <w:t xml:space="preserve"> </w:t>
      </w:r>
      <w:r w:rsidR="006857BB" w:rsidRPr="00341704">
        <w:rPr>
          <w:rFonts w:ascii="Verdana" w:hAnsi="Verdana"/>
          <w:szCs w:val="20"/>
        </w:rPr>
        <w:t xml:space="preserve">При возникновении события, ведущего к обесценению, справедливая стоимость долговых инструментов (в случае отсутствия цен основного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14:paraId="0A1D0AC0" w14:textId="77777777" w:rsidR="006857BB" w:rsidRPr="00341704" w:rsidRDefault="006857BB" w:rsidP="006857BB">
      <w:pPr>
        <w:spacing w:after="0" w:line="360" w:lineRule="auto"/>
        <w:ind w:firstLine="709"/>
        <w:jc w:val="both"/>
        <w:rPr>
          <w:rFonts w:ascii="Verdana" w:hAnsi="Verdana"/>
          <w:szCs w:val="20"/>
        </w:rPr>
      </w:pPr>
    </w:p>
    <w:p w14:paraId="17321B74" w14:textId="77777777" w:rsidR="006857BB" w:rsidRPr="00341704" w:rsidRDefault="004A14EE" w:rsidP="00E56399">
      <w:pPr>
        <w:pStyle w:val="ac"/>
        <w:numPr>
          <w:ilvl w:val="1"/>
          <w:numId w:val="97"/>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События, ведущие к обесценению:</w:t>
      </w:r>
      <w:r w:rsidR="006857BB" w:rsidRPr="00341704" w:rsidDel="005A6B42">
        <w:rPr>
          <w:rFonts w:ascii="Verdana" w:hAnsi="Verdana"/>
          <w:b/>
          <w:szCs w:val="20"/>
        </w:rPr>
        <w:t xml:space="preserve"> </w:t>
      </w:r>
    </w:p>
    <w:p w14:paraId="7853F15A" w14:textId="77777777" w:rsidR="006857BB" w:rsidRPr="00341704" w:rsidRDefault="004A14EE" w:rsidP="00E56399">
      <w:pPr>
        <w:pStyle w:val="ac"/>
        <w:numPr>
          <w:ilvl w:val="2"/>
          <w:numId w:val="97"/>
        </w:numPr>
        <w:spacing w:after="0" w:line="360" w:lineRule="auto"/>
        <w:ind w:left="0" w:firstLine="709"/>
        <w:jc w:val="both"/>
        <w:rPr>
          <w:rFonts w:ascii="Verdana" w:hAnsi="Verdana"/>
          <w:i/>
          <w:szCs w:val="20"/>
        </w:rPr>
      </w:pPr>
      <w:r w:rsidRPr="00341704">
        <w:rPr>
          <w:rFonts w:ascii="Verdana" w:hAnsi="Verdana"/>
          <w:szCs w:val="20"/>
        </w:rPr>
        <w:t xml:space="preserve"> </w:t>
      </w:r>
      <w:r w:rsidR="006857BB" w:rsidRPr="00341704">
        <w:rPr>
          <w:rFonts w:ascii="Verdana" w:hAnsi="Verdana"/>
          <w:szCs w:val="20"/>
        </w:rPr>
        <w:t xml:space="preserve">В отношении </w:t>
      </w:r>
      <w:r w:rsidR="006857BB" w:rsidRPr="00341704">
        <w:rPr>
          <w:rFonts w:ascii="Verdana" w:hAnsi="Verdana"/>
          <w:b/>
          <w:szCs w:val="20"/>
        </w:rPr>
        <w:t>юридических</w:t>
      </w:r>
      <w:r w:rsidR="006857BB" w:rsidRPr="00341704">
        <w:rPr>
          <w:rFonts w:ascii="Verdana" w:hAnsi="Verdana"/>
          <w:szCs w:val="20"/>
        </w:rPr>
        <w:t xml:space="preserve"> лиц</w:t>
      </w:r>
    </w:p>
    <w:p w14:paraId="475EFD16" w14:textId="65C38F7C" w:rsidR="006857BB" w:rsidRPr="00341704" w:rsidRDefault="006857BB" w:rsidP="004A14EE">
      <w:pPr>
        <w:pStyle w:val="ac"/>
        <w:numPr>
          <w:ilvl w:val="3"/>
          <w:numId w:val="97"/>
        </w:numPr>
        <w:tabs>
          <w:tab w:val="left" w:pos="1560"/>
        </w:tabs>
        <w:spacing w:after="0" w:line="360" w:lineRule="auto"/>
        <w:ind w:left="0" w:firstLine="709"/>
        <w:jc w:val="both"/>
        <w:rPr>
          <w:rFonts w:ascii="Verdana" w:hAnsi="Verdana"/>
          <w:szCs w:val="20"/>
        </w:rPr>
      </w:pPr>
      <w:r w:rsidRPr="00341704">
        <w:rPr>
          <w:rFonts w:ascii="Verdana" w:hAnsi="Verdana"/>
          <w:szCs w:val="20"/>
        </w:rPr>
        <w:t>Ухудшение финансового положения</w:t>
      </w:r>
      <w:del w:id="270" w:author="Клочкова Светлана  Николаевна" w:date="2021-06-23T12:28:00Z">
        <w:r w:rsidRPr="00341704" w:rsidDel="002A7160">
          <w:rPr>
            <w:rFonts w:ascii="Verdana" w:hAnsi="Verdana"/>
            <w:szCs w:val="20"/>
          </w:rPr>
          <w:delText xml:space="preserve"> заемщика/дебитора/кредитной организации/банка</w:delText>
        </w:r>
      </w:del>
      <w:r w:rsidRPr="00341704">
        <w:rPr>
          <w:rFonts w:ascii="Verdana" w:hAnsi="Verdana"/>
          <w:szCs w:val="20"/>
        </w:rPr>
        <w:t xml:space="preserve">, отразившиеся в доступной финансовой отчетности, а именно снижение стоимости чистых активов более чем на 20%; </w:t>
      </w:r>
    </w:p>
    <w:p w14:paraId="22200458" w14:textId="77777777" w:rsidR="006857BB" w:rsidRPr="00341704" w:rsidRDefault="006857BB" w:rsidP="004A14EE">
      <w:pPr>
        <w:pStyle w:val="ac"/>
        <w:numPr>
          <w:ilvl w:val="3"/>
          <w:numId w:val="97"/>
        </w:numPr>
        <w:tabs>
          <w:tab w:val="left" w:pos="1560"/>
        </w:tabs>
        <w:spacing w:after="0" w:line="360" w:lineRule="auto"/>
        <w:ind w:left="0" w:firstLine="709"/>
        <w:jc w:val="both"/>
        <w:rPr>
          <w:rFonts w:ascii="Verdana" w:hAnsi="Verdana"/>
          <w:szCs w:val="20"/>
        </w:rPr>
      </w:pPr>
      <w:r w:rsidRPr="00341704">
        <w:rPr>
          <w:rFonts w:ascii="Verdana" w:hAnsi="Verdana"/>
          <w:szCs w:val="20"/>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14:paraId="41536528" w14:textId="77777777" w:rsidR="006857BB" w:rsidRPr="00341704" w:rsidRDefault="006857BB" w:rsidP="00E56399">
      <w:pPr>
        <w:pStyle w:val="ac"/>
        <w:numPr>
          <w:ilvl w:val="0"/>
          <w:numId w:val="100"/>
        </w:numPr>
        <w:tabs>
          <w:tab w:val="left" w:pos="993"/>
        </w:tabs>
        <w:spacing w:after="0" w:line="360" w:lineRule="auto"/>
        <w:ind w:left="0" w:firstLine="709"/>
        <w:jc w:val="both"/>
        <w:rPr>
          <w:rFonts w:ascii="Verdana" w:hAnsi="Verdana"/>
          <w:szCs w:val="20"/>
        </w:rPr>
      </w:pPr>
      <w:r w:rsidRPr="00341704">
        <w:rPr>
          <w:rFonts w:ascii="Verdana" w:hAnsi="Verdana"/>
          <w:szCs w:val="20"/>
        </w:rPr>
        <w:t>Снижение рейтинга на 1 ступень и более;</w:t>
      </w:r>
    </w:p>
    <w:p w14:paraId="375C8A6C" w14:textId="77777777" w:rsidR="006857BB" w:rsidRPr="00341704" w:rsidRDefault="006857BB" w:rsidP="00E56399">
      <w:pPr>
        <w:pStyle w:val="ac"/>
        <w:numPr>
          <w:ilvl w:val="0"/>
          <w:numId w:val="100"/>
        </w:numPr>
        <w:tabs>
          <w:tab w:val="left" w:pos="993"/>
        </w:tabs>
        <w:spacing w:after="0" w:line="360" w:lineRule="auto"/>
        <w:ind w:left="0" w:firstLine="709"/>
        <w:jc w:val="both"/>
        <w:rPr>
          <w:rFonts w:ascii="Verdana" w:hAnsi="Verdana"/>
          <w:szCs w:val="20"/>
        </w:rPr>
      </w:pPr>
      <w:r w:rsidRPr="00341704">
        <w:rPr>
          <w:rFonts w:ascii="Verdana" w:hAnsi="Verdana"/>
          <w:szCs w:val="20"/>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14:paraId="7437115F" w14:textId="77777777" w:rsidR="006857BB" w:rsidRPr="00341704" w:rsidRDefault="006857BB" w:rsidP="00436A6E">
      <w:pPr>
        <w:pStyle w:val="ac"/>
        <w:spacing w:line="360" w:lineRule="auto"/>
        <w:ind w:left="0" w:firstLine="709"/>
        <w:jc w:val="both"/>
        <w:rPr>
          <w:rFonts w:ascii="Verdana" w:hAnsi="Verdana"/>
          <w:szCs w:val="20"/>
        </w:rPr>
      </w:pPr>
      <w:r w:rsidRPr="00341704">
        <w:rPr>
          <w:rFonts w:ascii="Verdana" w:hAnsi="Verdana"/>
          <w:szCs w:val="20"/>
        </w:rPr>
        <w:t>Ухудшение рейтинга, присвоенного по международной шкале в иностранной валюте для задолженности не учитывается в качестве признака обесценения в случае, если они обусловлены ухудшением страновой оценки эмитента / заемщика.</w:t>
      </w:r>
    </w:p>
    <w:p w14:paraId="7FA255EE" w14:textId="77777777" w:rsidR="006857BB" w:rsidRPr="00341704" w:rsidRDefault="006857BB" w:rsidP="00436A6E">
      <w:pPr>
        <w:pStyle w:val="ac"/>
        <w:spacing w:line="360" w:lineRule="auto"/>
        <w:ind w:left="0" w:firstLine="709"/>
        <w:jc w:val="both"/>
        <w:rPr>
          <w:rFonts w:ascii="Verdana" w:hAnsi="Verdana"/>
          <w:szCs w:val="20"/>
        </w:rPr>
      </w:pPr>
      <w:r w:rsidRPr="00341704">
        <w:rPr>
          <w:rFonts w:ascii="Verdana" w:hAnsi="Verdana"/>
          <w:szCs w:val="20"/>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причиной ухудшения является одно и то же событие.</w:t>
      </w:r>
    </w:p>
    <w:p w14:paraId="11C7855F" w14:textId="77777777"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sidDel="001C0998">
        <w:rPr>
          <w:rFonts w:ascii="Verdana" w:hAnsi="Verdana"/>
          <w:szCs w:val="20"/>
        </w:rPr>
        <w:t xml:space="preserve"> </w:t>
      </w:r>
      <w:r w:rsidRPr="00341704">
        <w:rPr>
          <w:rFonts w:ascii="Verdana" w:hAnsi="Verdana"/>
          <w:szCs w:val="20"/>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14:paraId="2E54555F" w14:textId="77777777" w:rsidR="006857BB" w:rsidRPr="00341704" w:rsidRDefault="006857BB" w:rsidP="004A14EE">
      <w:pPr>
        <w:pStyle w:val="ac"/>
        <w:tabs>
          <w:tab w:val="left" w:pos="1560"/>
          <w:tab w:val="left" w:pos="1843"/>
        </w:tabs>
        <w:spacing w:line="360" w:lineRule="auto"/>
        <w:ind w:left="0" w:firstLine="709"/>
        <w:jc w:val="both"/>
        <w:rPr>
          <w:rFonts w:ascii="Verdana" w:hAnsi="Verdana"/>
          <w:szCs w:val="20"/>
        </w:rPr>
      </w:pPr>
      <w:r w:rsidRPr="00341704">
        <w:rPr>
          <w:rFonts w:ascii="Verdana" w:hAnsi="Verdana"/>
          <w:szCs w:val="20"/>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745BD867" w14:textId="5A9F5F99"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 xml:space="preserve">Отзыв (аннулирование) </w:t>
      </w:r>
      <w:del w:id="271" w:author="Клочкова Светлана  Николаевна" w:date="2021-06-23T12:28:00Z">
        <w:r w:rsidRPr="00341704" w:rsidDel="002A7160">
          <w:rPr>
            <w:rFonts w:ascii="Verdana" w:hAnsi="Verdana"/>
            <w:szCs w:val="20"/>
          </w:rPr>
          <w:delText xml:space="preserve">у контрагента </w:delText>
        </w:r>
      </w:del>
      <w:r w:rsidRPr="00341704">
        <w:rPr>
          <w:rFonts w:ascii="Verdana" w:hAnsi="Verdana"/>
          <w:szCs w:val="20"/>
        </w:rPr>
        <w:t>лицензии на осуществление основного вида деятельности.</w:t>
      </w:r>
    </w:p>
    <w:p w14:paraId="0289DEC8" w14:textId="77777777"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Исчезновение активного рынка для финансового актива в результате финансовых затруднений эмитента.</w:t>
      </w:r>
    </w:p>
    <w:p w14:paraId="7E345FC4" w14:textId="7988210C"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Наличие признаков несостоятельности (банкротства)</w:t>
      </w:r>
      <w:del w:id="272" w:author="Клочкова Светлана  Николаевна" w:date="2021-06-23T12:29:00Z">
        <w:r w:rsidRPr="00341704" w:rsidDel="002A7160">
          <w:rPr>
            <w:rFonts w:ascii="Verdana" w:hAnsi="Verdana"/>
            <w:szCs w:val="20"/>
          </w:rPr>
          <w:delText xml:space="preserve"> заемщика</w:delText>
        </w:r>
      </w:del>
      <w:r w:rsidRPr="00341704">
        <w:rPr>
          <w:rFonts w:ascii="Verdana" w:hAnsi="Verdana"/>
          <w:szCs w:val="20"/>
        </w:rPr>
        <w:t>.</w:t>
      </w:r>
    </w:p>
    <w:p w14:paraId="3A4ADC7D" w14:textId="63E568BA" w:rsidR="006857BB" w:rsidRPr="00341704" w:rsidRDefault="006857BB" w:rsidP="004A14EE">
      <w:pPr>
        <w:pStyle w:val="ac"/>
        <w:numPr>
          <w:ilvl w:val="3"/>
          <w:numId w:val="97"/>
        </w:numPr>
        <w:tabs>
          <w:tab w:val="left" w:pos="1560"/>
          <w:tab w:val="left" w:pos="1843"/>
        </w:tabs>
        <w:spacing w:after="0" w:line="360" w:lineRule="auto"/>
        <w:ind w:left="0" w:firstLine="709"/>
        <w:jc w:val="both"/>
        <w:rPr>
          <w:rFonts w:ascii="Verdana" w:hAnsi="Verdana"/>
          <w:szCs w:val="20"/>
        </w:rPr>
      </w:pPr>
      <w:r w:rsidRPr="00341704">
        <w:rPr>
          <w:rFonts w:ascii="Verdana" w:hAnsi="Verdana"/>
          <w:szCs w:val="20"/>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 к которой принадлежит контрагент, в случае продолжения обслуживания долга самим контрагентом после события дефолта.</w:t>
      </w:r>
    </w:p>
    <w:p w14:paraId="64F982BF"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14:paraId="5319C356" w14:textId="77777777" w:rsidR="004A14EE" w:rsidRPr="00341704" w:rsidRDefault="004A14EE" w:rsidP="004A14EE">
      <w:pPr>
        <w:pStyle w:val="ac"/>
        <w:tabs>
          <w:tab w:val="left" w:pos="1701"/>
        </w:tabs>
        <w:spacing w:after="0" w:line="360" w:lineRule="auto"/>
        <w:ind w:left="709"/>
        <w:jc w:val="both"/>
        <w:rPr>
          <w:rFonts w:ascii="Verdana" w:hAnsi="Verdana"/>
          <w:szCs w:val="20"/>
        </w:rPr>
      </w:pPr>
    </w:p>
    <w:p w14:paraId="1E678DF1" w14:textId="77777777" w:rsidR="006857BB" w:rsidRPr="00341704" w:rsidRDefault="006857BB" w:rsidP="004A14EE">
      <w:pPr>
        <w:pStyle w:val="ac"/>
        <w:numPr>
          <w:ilvl w:val="2"/>
          <w:numId w:val="97"/>
        </w:numPr>
        <w:tabs>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w:t>
      </w:r>
      <w:r w:rsidRPr="00341704">
        <w:rPr>
          <w:rFonts w:ascii="Verdana" w:hAnsi="Verdana"/>
          <w:szCs w:val="20"/>
        </w:rPr>
        <w:t xml:space="preserve"> лиц</w:t>
      </w:r>
    </w:p>
    <w:p w14:paraId="05BD05E9" w14:textId="77777777" w:rsidR="006857BB" w:rsidRPr="00341704" w:rsidRDefault="006857BB" w:rsidP="004A14EE">
      <w:pPr>
        <w:pStyle w:val="ac"/>
        <w:numPr>
          <w:ilvl w:val="3"/>
          <w:numId w:val="97"/>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w:t>
      </w:r>
      <w:r w:rsidR="00341704">
        <w:rPr>
          <w:rFonts w:ascii="Verdana" w:hAnsi="Verdana"/>
          <w:szCs w:val="20"/>
        </w:rPr>
        <w:t>очников дохода физического лица.</w:t>
      </w:r>
    </w:p>
    <w:p w14:paraId="3F986754" w14:textId="2D139613" w:rsidR="006857BB" w:rsidRPr="00341704" w:rsidRDefault="006857BB" w:rsidP="004A14EE">
      <w:pPr>
        <w:pStyle w:val="ac"/>
        <w:numPr>
          <w:ilvl w:val="3"/>
          <w:numId w:val="97"/>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00341704">
        <w:rPr>
          <w:rFonts w:ascii="Verdana" w:hAnsi="Verdana"/>
          <w:szCs w:val="20"/>
        </w:rPr>
        <w:t>.</w:t>
      </w:r>
    </w:p>
    <w:p w14:paraId="54C0D762" w14:textId="77777777" w:rsidR="006857BB" w:rsidRPr="00341704" w:rsidRDefault="006857BB" w:rsidP="004A14EE">
      <w:pPr>
        <w:pStyle w:val="ac"/>
        <w:numPr>
          <w:ilvl w:val="3"/>
          <w:numId w:val="97"/>
        </w:numPr>
        <w:tabs>
          <w:tab w:val="left" w:pos="1701"/>
          <w:tab w:val="left" w:pos="1843"/>
        </w:tabs>
        <w:spacing w:after="0" w:line="360" w:lineRule="auto"/>
        <w:ind w:left="0" w:firstLine="709"/>
        <w:jc w:val="both"/>
        <w:rPr>
          <w:rFonts w:ascii="Verdana" w:hAnsi="Verdana"/>
          <w:szCs w:val="20"/>
        </w:rPr>
      </w:pPr>
      <w:r w:rsidRPr="00341704">
        <w:rPr>
          <w:rFonts w:ascii="Verdana" w:hAnsi="Verdana"/>
          <w:szCs w:val="20"/>
        </w:rPr>
        <w:t>Появление у Управляющей компании информации о возбуждении уголовного дела в отношении физического л</w:t>
      </w:r>
      <w:r w:rsidR="00341704">
        <w:rPr>
          <w:rFonts w:ascii="Verdana" w:hAnsi="Verdana"/>
          <w:szCs w:val="20"/>
        </w:rPr>
        <w:t>ица или объявлении его в розыск.</w:t>
      </w:r>
    </w:p>
    <w:p w14:paraId="0513AA97" w14:textId="77777777" w:rsidR="004A14EE" w:rsidRPr="00617F53" w:rsidRDefault="004A14EE" w:rsidP="004A14EE">
      <w:pPr>
        <w:pStyle w:val="ac"/>
        <w:tabs>
          <w:tab w:val="left" w:pos="1701"/>
          <w:tab w:val="left" w:pos="1843"/>
        </w:tabs>
        <w:spacing w:after="0" w:line="360" w:lineRule="auto"/>
        <w:ind w:left="709"/>
        <w:jc w:val="both"/>
        <w:rPr>
          <w:rFonts w:ascii="Verdana" w:hAnsi="Verdana"/>
          <w:sz w:val="20"/>
          <w:szCs w:val="20"/>
        </w:rPr>
      </w:pPr>
    </w:p>
    <w:p w14:paraId="5E840A1E" w14:textId="77777777" w:rsidR="006857BB" w:rsidRPr="00341704" w:rsidRDefault="006857BB" w:rsidP="004A14EE">
      <w:pPr>
        <w:pStyle w:val="ac"/>
        <w:numPr>
          <w:ilvl w:val="2"/>
          <w:numId w:val="97"/>
        </w:numPr>
        <w:tabs>
          <w:tab w:val="left" w:pos="993"/>
          <w:tab w:val="left" w:pos="1418"/>
        </w:tabs>
        <w:spacing w:after="0" w:line="360" w:lineRule="auto"/>
        <w:ind w:left="0" w:firstLine="709"/>
        <w:jc w:val="both"/>
        <w:rPr>
          <w:rFonts w:ascii="Verdana" w:hAnsi="Verdana"/>
          <w:szCs w:val="20"/>
        </w:rPr>
      </w:pPr>
      <w:r w:rsidRPr="00341704">
        <w:rPr>
          <w:rFonts w:ascii="Verdana" w:hAnsi="Verdana"/>
          <w:szCs w:val="20"/>
        </w:rPr>
        <w:t xml:space="preserve">В отношении </w:t>
      </w:r>
      <w:r w:rsidRPr="00341704">
        <w:rPr>
          <w:rFonts w:ascii="Verdana" w:hAnsi="Verdana"/>
          <w:b/>
          <w:szCs w:val="20"/>
        </w:rPr>
        <w:t>физических и юридических</w:t>
      </w:r>
      <w:r w:rsidRPr="00341704">
        <w:rPr>
          <w:rFonts w:ascii="Verdana" w:hAnsi="Verdana"/>
          <w:szCs w:val="20"/>
        </w:rPr>
        <w:t xml:space="preserve"> лиц</w:t>
      </w:r>
    </w:p>
    <w:p w14:paraId="0A8501A2"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14:paraId="2B9C6A70" w14:textId="77777777" w:rsidR="006857BB" w:rsidRPr="00341704" w:rsidRDefault="006857BB" w:rsidP="004A14EE">
      <w:pPr>
        <w:pStyle w:val="ac"/>
        <w:tabs>
          <w:tab w:val="left" w:pos="1701"/>
        </w:tabs>
        <w:spacing w:line="360" w:lineRule="auto"/>
        <w:ind w:left="0" w:firstLine="709"/>
        <w:jc w:val="both"/>
        <w:rPr>
          <w:rFonts w:ascii="Verdana" w:hAnsi="Verdana"/>
          <w:szCs w:val="20"/>
        </w:rPr>
      </w:pPr>
      <w:r w:rsidRPr="00341704">
        <w:rPr>
          <w:rFonts w:ascii="Verdana" w:hAnsi="Verdana"/>
          <w:szCs w:val="20"/>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w:t>
      </w:r>
      <w:r w:rsidR="005558F0" w:rsidRPr="00341704">
        <w:rPr>
          <w:rFonts w:ascii="Verdana" w:hAnsi="Verdana"/>
          <w:szCs w:val="20"/>
        </w:rPr>
        <w:t>п</w:t>
      </w:r>
      <w:r w:rsidRPr="00341704">
        <w:rPr>
          <w:rFonts w:ascii="Verdana" w:hAnsi="Verdana"/>
          <w:szCs w:val="20"/>
        </w:rPr>
        <w:t xml:space="preserve">росроченную на один день, в случае наличия документов (копий документов), свидетельствующих о своевременном исполнении обязательств. </w:t>
      </w:r>
    </w:p>
    <w:p w14:paraId="2AAC0236" w14:textId="77777777" w:rsidR="006857BB" w:rsidRPr="00341704" w:rsidRDefault="006857BB" w:rsidP="004A14EE">
      <w:pPr>
        <w:pStyle w:val="ac"/>
        <w:tabs>
          <w:tab w:val="left" w:pos="1701"/>
        </w:tabs>
        <w:spacing w:line="360" w:lineRule="auto"/>
        <w:ind w:left="0" w:firstLine="709"/>
        <w:rPr>
          <w:rFonts w:ascii="Verdana" w:hAnsi="Verdana"/>
          <w:szCs w:val="20"/>
        </w:rPr>
      </w:pPr>
      <w:r w:rsidRPr="00341704">
        <w:rPr>
          <w:rFonts w:ascii="Verdana" w:hAnsi="Verdana"/>
          <w:szCs w:val="20"/>
        </w:rPr>
        <w:t>Такое решение оформляется мотивированным суждением Управляющей компании с приложением копии подтверждающих документов.</w:t>
      </w:r>
    </w:p>
    <w:p w14:paraId="23DD9BF3"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07B473F3" w14:textId="77777777" w:rsidR="006857BB" w:rsidRPr="00341704" w:rsidRDefault="006857BB" w:rsidP="004A14EE">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14:paraId="30D0ED5F" w14:textId="77777777" w:rsidR="004A14EE" w:rsidRPr="00341704" w:rsidRDefault="004A14EE" w:rsidP="004A14EE">
      <w:pPr>
        <w:pStyle w:val="ac"/>
        <w:tabs>
          <w:tab w:val="left" w:pos="1701"/>
        </w:tabs>
        <w:spacing w:after="0" w:line="360" w:lineRule="auto"/>
        <w:ind w:left="709"/>
        <w:jc w:val="both"/>
        <w:rPr>
          <w:rFonts w:ascii="Verdana" w:hAnsi="Verdana"/>
          <w:szCs w:val="20"/>
        </w:rPr>
      </w:pPr>
    </w:p>
    <w:p w14:paraId="5A2F22E9" w14:textId="77777777" w:rsidR="006857BB" w:rsidRPr="00341704" w:rsidRDefault="006857BB" w:rsidP="004A14EE">
      <w:pPr>
        <w:pStyle w:val="ac"/>
        <w:numPr>
          <w:ilvl w:val="1"/>
          <w:numId w:val="97"/>
        </w:numPr>
        <w:tabs>
          <w:tab w:val="left" w:pos="1276"/>
        </w:tabs>
        <w:spacing w:after="0" w:line="360" w:lineRule="auto"/>
        <w:ind w:left="0" w:firstLine="709"/>
        <w:jc w:val="both"/>
        <w:rPr>
          <w:rFonts w:ascii="Verdana" w:hAnsi="Verdana"/>
          <w:szCs w:val="20"/>
        </w:rPr>
      </w:pPr>
      <w:r w:rsidRPr="00341704">
        <w:rPr>
          <w:rFonts w:ascii="Verdana" w:hAnsi="Verdana"/>
          <w:szCs w:val="20"/>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14:paraId="5D5B36D5" w14:textId="77777777" w:rsidR="006857BB" w:rsidRPr="00617F53" w:rsidRDefault="006857BB" w:rsidP="006857BB">
      <w:pPr>
        <w:pStyle w:val="ac"/>
        <w:spacing w:line="360" w:lineRule="auto"/>
        <w:ind w:left="0" w:firstLine="709"/>
        <w:rPr>
          <w:sz w:val="20"/>
          <w:szCs w:val="20"/>
        </w:rPr>
      </w:pPr>
    </w:p>
    <w:p w14:paraId="0F5382B1" w14:textId="77777777" w:rsidR="006857BB" w:rsidRPr="00341704" w:rsidRDefault="004A14EE" w:rsidP="00E56399">
      <w:pPr>
        <w:pStyle w:val="ac"/>
        <w:numPr>
          <w:ilvl w:val="1"/>
          <w:numId w:val="97"/>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Обесценение по различным активам, относящимся к контрагенту.</w:t>
      </w:r>
    </w:p>
    <w:p w14:paraId="11C976B4" w14:textId="490C18BF" w:rsidR="006857BB" w:rsidRPr="00341704" w:rsidRDefault="006857BB" w:rsidP="00E56399">
      <w:pPr>
        <w:pStyle w:val="ac"/>
        <w:numPr>
          <w:ilvl w:val="2"/>
          <w:numId w:val="97"/>
        </w:numPr>
        <w:spacing w:after="0" w:line="360" w:lineRule="auto"/>
        <w:ind w:left="0" w:firstLine="709"/>
        <w:jc w:val="both"/>
        <w:rPr>
          <w:rFonts w:ascii="Verdana" w:hAnsi="Verdana"/>
          <w:szCs w:val="20"/>
        </w:rPr>
      </w:pPr>
      <w:r w:rsidRPr="00341704">
        <w:rPr>
          <w:rFonts w:ascii="Verdana" w:hAnsi="Verdana"/>
          <w:szCs w:val="20"/>
        </w:rPr>
        <w:t xml:space="preserve">В случае возникновения обесценения по одному активу остальные активы, относящиеся к контрагенту, также считаются обесцененными. </w:t>
      </w:r>
    </w:p>
    <w:p w14:paraId="78DB85EB" w14:textId="77777777" w:rsidR="006857BB" w:rsidRPr="00341704" w:rsidRDefault="006857BB" w:rsidP="00E56399">
      <w:pPr>
        <w:pStyle w:val="ac"/>
        <w:numPr>
          <w:ilvl w:val="2"/>
          <w:numId w:val="97"/>
        </w:numPr>
        <w:spacing w:after="0" w:line="360" w:lineRule="auto"/>
        <w:ind w:left="0" w:firstLine="709"/>
        <w:jc w:val="both"/>
        <w:rPr>
          <w:rFonts w:ascii="Verdana" w:hAnsi="Verdana"/>
          <w:szCs w:val="20"/>
        </w:rPr>
      </w:pPr>
      <w:r w:rsidRPr="00341704">
        <w:rPr>
          <w:rFonts w:ascii="Verdana" w:hAnsi="Verdana"/>
          <w:szCs w:val="20"/>
        </w:rPr>
        <w:t>Поручительства и гарантии контрагента с признаками обесценения принимаются в расчет с учетом обесценения.</w:t>
      </w:r>
    </w:p>
    <w:p w14:paraId="18AD80DC" w14:textId="77777777" w:rsidR="006857BB" w:rsidRDefault="006857BB" w:rsidP="006857BB">
      <w:pPr>
        <w:pStyle w:val="ac"/>
        <w:spacing w:line="360" w:lineRule="auto"/>
        <w:ind w:left="0" w:firstLine="709"/>
        <w:rPr>
          <w:rFonts w:ascii="Verdana" w:hAnsi="Verdana"/>
          <w:b/>
          <w:szCs w:val="20"/>
        </w:rPr>
      </w:pPr>
    </w:p>
    <w:p w14:paraId="53352E65" w14:textId="77777777" w:rsidR="00341704" w:rsidRPr="00341704" w:rsidRDefault="00341704" w:rsidP="006857BB">
      <w:pPr>
        <w:pStyle w:val="ac"/>
        <w:spacing w:line="360" w:lineRule="auto"/>
        <w:ind w:left="0" w:firstLine="709"/>
        <w:rPr>
          <w:rFonts w:ascii="Verdana" w:hAnsi="Verdana"/>
          <w:b/>
          <w:szCs w:val="20"/>
        </w:rPr>
      </w:pPr>
    </w:p>
    <w:p w14:paraId="3A41B48E" w14:textId="77777777" w:rsidR="006857BB" w:rsidRPr="00341704" w:rsidRDefault="004A14EE" w:rsidP="00E56399">
      <w:pPr>
        <w:pStyle w:val="ac"/>
        <w:numPr>
          <w:ilvl w:val="1"/>
          <w:numId w:val="97"/>
        </w:numPr>
        <w:spacing w:after="0" w:line="360" w:lineRule="auto"/>
        <w:ind w:left="0" w:firstLine="709"/>
        <w:jc w:val="both"/>
        <w:rPr>
          <w:rFonts w:ascii="Verdana" w:hAnsi="Verdana"/>
          <w:b/>
          <w:szCs w:val="20"/>
        </w:rPr>
      </w:pPr>
      <w:r w:rsidRPr="00341704">
        <w:rPr>
          <w:rFonts w:ascii="Verdana" w:hAnsi="Verdana"/>
          <w:b/>
          <w:szCs w:val="20"/>
        </w:rPr>
        <w:t xml:space="preserve"> </w:t>
      </w:r>
      <w:r w:rsidR="006857BB" w:rsidRPr="00341704">
        <w:rPr>
          <w:rFonts w:ascii="Verdana" w:hAnsi="Verdana"/>
          <w:b/>
          <w:szCs w:val="20"/>
        </w:rPr>
        <w:t>Мониторинг признаков обесценения</w:t>
      </w:r>
    </w:p>
    <w:p w14:paraId="05B87997" w14:textId="113C47DA"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111D4CB5" w14:textId="77777777"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рынку ценных бумаг проводится на каждую дату расчета СЧА.</w:t>
      </w:r>
    </w:p>
    <w:p w14:paraId="2C146DBC" w14:textId="77777777"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 xml:space="preserve">Мониторинг по физическим лицам проводится раз в 6 месяцев, </w:t>
      </w:r>
    </w:p>
    <w:p w14:paraId="26C27EB2" w14:textId="77777777" w:rsidR="006857BB" w:rsidRPr="00341704" w:rsidRDefault="006857BB" w:rsidP="004A14EE">
      <w:pPr>
        <w:pStyle w:val="ac"/>
        <w:numPr>
          <w:ilvl w:val="2"/>
          <w:numId w:val="97"/>
        </w:numPr>
        <w:tabs>
          <w:tab w:val="left" w:pos="1134"/>
          <w:tab w:val="left" w:pos="1418"/>
          <w:tab w:val="left" w:pos="1560"/>
        </w:tabs>
        <w:spacing w:after="0" w:line="360" w:lineRule="auto"/>
        <w:ind w:left="0" w:firstLine="709"/>
        <w:jc w:val="both"/>
        <w:rPr>
          <w:rFonts w:ascii="Verdana" w:hAnsi="Verdana"/>
          <w:szCs w:val="20"/>
        </w:rPr>
      </w:pPr>
      <w:r w:rsidRPr="00341704">
        <w:rPr>
          <w:rFonts w:ascii="Verdana" w:hAnsi="Verdana"/>
          <w:szCs w:val="20"/>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14:paraId="0E832B63" w14:textId="77777777" w:rsidR="006857BB" w:rsidRPr="00341704" w:rsidRDefault="006857BB" w:rsidP="006857BB">
      <w:pPr>
        <w:pStyle w:val="ac"/>
        <w:spacing w:line="360" w:lineRule="auto"/>
        <w:ind w:left="0" w:firstLine="709"/>
        <w:rPr>
          <w:rFonts w:ascii="Verdana" w:hAnsi="Verdana"/>
          <w:b/>
          <w:szCs w:val="20"/>
        </w:rPr>
      </w:pPr>
    </w:p>
    <w:p w14:paraId="59243BB2" w14:textId="77777777" w:rsidR="006857BB" w:rsidRPr="00341704" w:rsidRDefault="006857BB" w:rsidP="00E96497">
      <w:pPr>
        <w:pStyle w:val="ac"/>
        <w:numPr>
          <w:ilvl w:val="1"/>
          <w:numId w:val="97"/>
        </w:numPr>
        <w:tabs>
          <w:tab w:val="left" w:pos="993"/>
          <w:tab w:val="left" w:pos="1276"/>
        </w:tabs>
        <w:spacing w:after="0" w:line="360" w:lineRule="auto"/>
        <w:ind w:left="0" w:firstLine="709"/>
        <w:jc w:val="both"/>
        <w:rPr>
          <w:rFonts w:ascii="Verdana" w:hAnsi="Verdana"/>
          <w:szCs w:val="20"/>
        </w:rPr>
      </w:pPr>
      <w:r w:rsidRPr="00341704">
        <w:rPr>
          <w:rFonts w:ascii="Verdana" w:hAnsi="Verdana"/>
          <w:b/>
          <w:szCs w:val="20"/>
        </w:rPr>
        <w:t>Выход из состояния обесценения.</w:t>
      </w:r>
      <w:r w:rsidRPr="00341704">
        <w:rPr>
          <w:rFonts w:ascii="Verdana" w:hAnsi="Verdana"/>
          <w:szCs w:val="20"/>
        </w:rPr>
        <w:t xml:space="preserve"> </w:t>
      </w:r>
    </w:p>
    <w:p w14:paraId="5E13077C" w14:textId="77777777" w:rsidR="006857BB" w:rsidRPr="00341704" w:rsidRDefault="006857BB" w:rsidP="006857BB">
      <w:pPr>
        <w:spacing w:after="0" w:line="360" w:lineRule="auto"/>
        <w:ind w:firstLine="709"/>
        <w:jc w:val="both"/>
        <w:rPr>
          <w:rFonts w:ascii="Verdana" w:hAnsi="Verdana"/>
          <w:szCs w:val="20"/>
        </w:rPr>
      </w:pPr>
      <w:r w:rsidRPr="00341704">
        <w:rPr>
          <w:rFonts w:ascii="Verdana" w:hAnsi="Verdana"/>
          <w:szCs w:val="20"/>
        </w:rPr>
        <w:t>Задолженность перестает считаться обесцененной в следующих случаях:</w:t>
      </w:r>
    </w:p>
    <w:p w14:paraId="1B130880" w14:textId="77777777" w:rsidR="006857BB" w:rsidRPr="00341704" w:rsidRDefault="006857BB" w:rsidP="00E96497">
      <w:pPr>
        <w:pStyle w:val="ac"/>
        <w:numPr>
          <w:ilvl w:val="2"/>
          <w:numId w:val="97"/>
        </w:numPr>
        <w:tabs>
          <w:tab w:val="left" w:pos="1418"/>
          <w:tab w:val="left" w:pos="1560"/>
        </w:tabs>
        <w:spacing w:after="0" w:line="360" w:lineRule="auto"/>
        <w:ind w:left="0" w:firstLine="709"/>
        <w:jc w:val="both"/>
        <w:rPr>
          <w:rFonts w:ascii="Verdana" w:hAnsi="Verdana"/>
          <w:szCs w:val="20"/>
        </w:rPr>
      </w:pPr>
      <w:r w:rsidRPr="00341704">
        <w:rPr>
          <w:rFonts w:ascii="Verdana" w:hAnsi="Verdana"/>
          <w:szCs w:val="20"/>
        </w:rPr>
        <w:t>Для юридических лиц</w:t>
      </w:r>
    </w:p>
    <w:p w14:paraId="4439D1EB"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14:paraId="7936FFC8"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понижения рейтинга - в случае повышения рейтинга</w:t>
      </w:r>
      <w:del w:id="273" w:author="Клочкова Светлана  Николаевна" w:date="2021-06-23T12:30:00Z">
        <w:r w:rsidRPr="00341704" w:rsidDel="002A7160">
          <w:rPr>
            <w:rFonts w:ascii="Verdana" w:hAnsi="Verdana"/>
            <w:szCs w:val="20"/>
          </w:rPr>
          <w:delText xml:space="preserve"> эмитента/заемщика</w:delText>
        </w:r>
      </w:del>
      <w:r w:rsidRPr="00341704">
        <w:rPr>
          <w:rFonts w:ascii="Verdana" w:hAnsi="Verdana"/>
          <w:szCs w:val="20"/>
        </w:rPr>
        <w:t>, который ранее был понижен, либо сохранения рейтинга со стабильным прогнозом в течение срока не менее 12 месяцев.</w:t>
      </w:r>
    </w:p>
    <w:p w14:paraId="4DFF8C93" w14:textId="18A1EE3D"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341704">
        <w:rPr>
          <w:rFonts w:ascii="Verdana" w:hAnsi="Verdana"/>
          <w:szCs w:val="20"/>
          <w:lang w:val="en-US"/>
        </w:rPr>
        <w:t>G</w:t>
      </w:r>
      <w:r w:rsidRPr="00341704">
        <w:rPr>
          <w:rFonts w:ascii="Verdana" w:hAnsi="Verdana"/>
          <w:szCs w:val="20"/>
        </w:rPr>
        <w:t xml:space="preserve">-кривой к прежним уровням (либо уровням компаний, которые до момента обесценения торговались с близким спрэдом к </w:t>
      </w:r>
      <w:r w:rsidRPr="00341704">
        <w:rPr>
          <w:rFonts w:ascii="Verdana" w:hAnsi="Verdana"/>
          <w:szCs w:val="20"/>
          <w:lang w:val="en-US"/>
        </w:rPr>
        <w:t>G</w:t>
      </w:r>
      <w:r w:rsidRPr="00341704">
        <w:rPr>
          <w:rFonts w:ascii="Verdana" w:hAnsi="Verdana"/>
          <w:szCs w:val="20"/>
        </w:rPr>
        <w:t>-кривой).</w:t>
      </w:r>
    </w:p>
    <w:p w14:paraId="5FC0B30D"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14:paraId="7EA1D6C8"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14:paraId="21B9A76D"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наличия признаков банкротства – в случае отсутствия признаков банкротства в течение срока не менее 6 мес.</w:t>
      </w:r>
    </w:p>
    <w:p w14:paraId="6A58C24F"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14:paraId="6A233600" w14:textId="77777777" w:rsidR="006857BB" w:rsidRPr="00341704" w:rsidRDefault="006857BB" w:rsidP="00E96497">
      <w:pPr>
        <w:pStyle w:val="ac"/>
        <w:numPr>
          <w:ilvl w:val="2"/>
          <w:numId w:val="97"/>
        </w:numPr>
        <w:tabs>
          <w:tab w:val="left" w:pos="1418"/>
        </w:tabs>
        <w:spacing w:after="0" w:line="360" w:lineRule="auto"/>
        <w:ind w:left="0" w:firstLine="709"/>
        <w:jc w:val="both"/>
        <w:rPr>
          <w:rFonts w:ascii="Verdana" w:hAnsi="Verdana"/>
          <w:szCs w:val="20"/>
        </w:rPr>
      </w:pPr>
      <w:r w:rsidRPr="00341704">
        <w:rPr>
          <w:rFonts w:ascii="Verdana" w:hAnsi="Verdana"/>
          <w:szCs w:val="20"/>
        </w:rPr>
        <w:t>В отношении физических лиц.</w:t>
      </w:r>
    </w:p>
    <w:p w14:paraId="63DB8E04" w14:textId="34248369"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p>
    <w:p w14:paraId="78E41E7E"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информации об исполнительном производстве – в случае погашения задолженности по исполнительному производству.</w:t>
      </w:r>
    </w:p>
    <w:p w14:paraId="6272CF51" w14:textId="77777777" w:rsidR="006857BB" w:rsidRPr="0034170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В отношении юридических и физических лиц.</w:t>
      </w:r>
    </w:p>
    <w:p w14:paraId="698846E4"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14:paraId="2C148B52"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14:paraId="2B31913F" w14:textId="77777777" w:rsidR="006857BB" w:rsidRPr="0034170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341704">
        <w:rPr>
          <w:rFonts w:ascii="Verdana" w:hAnsi="Verdana"/>
          <w:szCs w:val="20"/>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279DEA2A" w14:textId="77777777" w:rsidR="006857BB" w:rsidRPr="00FE2BB4" w:rsidRDefault="006857BB" w:rsidP="00E96497">
      <w:pPr>
        <w:pStyle w:val="ac"/>
        <w:numPr>
          <w:ilvl w:val="3"/>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14:paraId="702D23A6" w14:textId="77777777" w:rsidR="00A80B3C" w:rsidRPr="00FE2BB4" w:rsidRDefault="00A80B3C" w:rsidP="00A80B3C">
      <w:pPr>
        <w:pStyle w:val="ac"/>
        <w:spacing w:after="0" w:line="360" w:lineRule="auto"/>
        <w:ind w:left="709"/>
        <w:jc w:val="both"/>
        <w:rPr>
          <w:rFonts w:ascii="Verdana" w:hAnsi="Verdana"/>
          <w:szCs w:val="20"/>
        </w:rPr>
      </w:pPr>
    </w:p>
    <w:p w14:paraId="0EBD81B5" w14:textId="77777777" w:rsidR="006857BB" w:rsidRPr="00FE2BB4" w:rsidRDefault="006857BB" w:rsidP="00E96497">
      <w:pPr>
        <w:pStyle w:val="ac"/>
        <w:numPr>
          <w:ilvl w:val="1"/>
          <w:numId w:val="97"/>
        </w:numPr>
        <w:tabs>
          <w:tab w:val="left" w:pos="1134"/>
          <w:tab w:val="left" w:pos="1418"/>
        </w:tabs>
        <w:spacing w:after="0" w:line="360" w:lineRule="auto"/>
        <w:ind w:left="0" w:firstLine="709"/>
        <w:jc w:val="both"/>
        <w:rPr>
          <w:rFonts w:ascii="Verdana" w:hAnsi="Verdana"/>
          <w:b/>
          <w:szCs w:val="20"/>
        </w:rPr>
      </w:pPr>
      <w:r w:rsidRPr="00FE2BB4">
        <w:rPr>
          <w:rFonts w:ascii="Verdana" w:hAnsi="Verdana"/>
          <w:b/>
          <w:szCs w:val="20"/>
        </w:rPr>
        <w:t>Расчет справедливой стоимости актива с учетом признаков обесценения (до дефолта контрагента)</w:t>
      </w:r>
    </w:p>
    <w:p w14:paraId="1725AD89" w14:textId="77777777" w:rsidR="006857BB" w:rsidRPr="00FE2BB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14:paraId="1B7F1DC4" w14:textId="77777777" w:rsidR="006857BB" w:rsidRPr="00FE2BB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FE2BB4">
        <w:rPr>
          <w:rFonts w:ascii="Verdana" w:hAnsi="Verdana"/>
          <w:szCs w:val="20"/>
          <w:lang w:val="en-US"/>
        </w:rPr>
        <w:t>CoR</w:t>
      </w:r>
      <w:r w:rsidRPr="00FE2BB4">
        <w:rPr>
          <w:rFonts w:ascii="Verdana" w:hAnsi="Verdana"/>
          <w:szCs w:val="20"/>
        </w:rPr>
        <w:t xml:space="preserve"> для стадии 2. </w:t>
      </w:r>
    </w:p>
    <w:p w14:paraId="76A59622" w14:textId="77777777" w:rsidR="006857BB" w:rsidRPr="00FE2BB4" w:rsidRDefault="006857BB" w:rsidP="00E96497">
      <w:pPr>
        <w:pStyle w:val="ac"/>
        <w:numPr>
          <w:ilvl w:val="2"/>
          <w:numId w:val="97"/>
        </w:numPr>
        <w:tabs>
          <w:tab w:val="left" w:pos="1701"/>
        </w:tabs>
        <w:spacing w:after="0" w:line="360" w:lineRule="auto"/>
        <w:ind w:left="0" w:firstLine="709"/>
        <w:jc w:val="both"/>
        <w:rPr>
          <w:rFonts w:ascii="Verdana" w:hAnsi="Verdana"/>
          <w:szCs w:val="20"/>
        </w:rPr>
      </w:pPr>
      <w:r w:rsidRPr="00FE2BB4">
        <w:rPr>
          <w:rFonts w:ascii="Verdana" w:hAnsi="Verdana"/>
          <w:szCs w:val="20"/>
        </w:rPr>
        <w:t>Для просроченной части задолженности в Формуле 2 в качестве (</w:t>
      </w:r>
      <w:r w:rsidRPr="00FE2BB4">
        <w:rPr>
          <w:rFonts w:ascii="Verdana" w:hAnsi="Verdana"/>
          <w:szCs w:val="20"/>
          <w:lang w:val="en-US"/>
        </w:rPr>
        <w:t>Tn</w:t>
      </w:r>
      <w:r w:rsidRPr="00FE2BB4">
        <w:rPr>
          <w:rFonts w:ascii="Verdana" w:hAnsi="Verdana"/>
          <w:szCs w:val="20"/>
        </w:rPr>
        <w:t>) принимается 1 день, если мотивированным суждением не установлен иной срок.</w:t>
      </w:r>
    </w:p>
    <w:p w14:paraId="497D7D74" w14:textId="66CB548D" w:rsidR="006857BB" w:rsidRPr="00FE2BB4" w:rsidRDefault="006857BB" w:rsidP="00E96497">
      <w:pPr>
        <w:tabs>
          <w:tab w:val="left" w:pos="1701"/>
        </w:tabs>
        <w:spacing w:after="0" w:line="360" w:lineRule="auto"/>
        <w:ind w:firstLine="709"/>
        <w:jc w:val="both"/>
        <w:rPr>
          <w:rFonts w:ascii="Verdana" w:hAnsi="Verdana"/>
          <w:i/>
          <w:szCs w:val="20"/>
        </w:rPr>
      </w:pPr>
      <w:r w:rsidRPr="00FE2BB4">
        <w:rPr>
          <w:rFonts w:ascii="Verdana" w:hAnsi="Verdana"/>
          <w:i/>
          <w:szCs w:val="20"/>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w:t>
      </w:r>
      <w:ins w:id="274" w:author="Клочкова Светлана  Николаевна" w:date="2021-06-23T12:34:00Z">
        <w:r w:rsidR="002A7160">
          <w:rPr>
            <w:rFonts w:ascii="Verdana" w:hAnsi="Verdana"/>
            <w:i/>
            <w:szCs w:val="20"/>
          </w:rPr>
          <w:t xml:space="preserve"> </w:t>
        </w:r>
      </w:ins>
      <w:ins w:id="275" w:author="Клочкова Светлана  Николаевна" w:date="2021-06-23T12:35:00Z">
        <w:r w:rsidR="002A7160" w:rsidRPr="002A7160">
          <w:rPr>
            <w:rFonts w:ascii="Verdana" w:hAnsi="Verdana"/>
            <w:i/>
            <w:szCs w:val="20"/>
            <w:rPrChange w:id="276" w:author="Клочкова Светлана  Николаевна" w:date="2021-06-23T12:35:00Z">
              <w:rPr>
                <w:rFonts w:ascii="Verdana" w:hAnsi="Verdana"/>
                <w:i/>
                <w:szCs w:val="20"/>
                <w:highlight w:val="yellow"/>
              </w:rPr>
            </w:rPrChange>
          </w:rPr>
          <w:t xml:space="preserve">или выхода из состояния обесценения </w:t>
        </w:r>
      </w:ins>
      <w:r w:rsidRPr="002A7160">
        <w:rPr>
          <w:rFonts w:ascii="Verdana" w:hAnsi="Verdana"/>
          <w:i/>
          <w:szCs w:val="20"/>
        </w:rPr>
        <w:t xml:space="preserve"> </w:t>
      </w:r>
      <w:r w:rsidRPr="00FE2BB4">
        <w:rPr>
          <w:rFonts w:ascii="Verdana" w:hAnsi="Verdana"/>
          <w:i/>
          <w:szCs w:val="20"/>
        </w:rPr>
        <w:t>(при условии, что информация о возникновении признака обесценения</w:t>
      </w:r>
      <w:ins w:id="277" w:author="Клочкова Светлана  Николаевна" w:date="2021-06-23T12:36:00Z">
        <w:r w:rsidR="002A7160">
          <w:rPr>
            <w:rFonts w:ascii="Verdana" w:hAnsi="Verdana"/>
            <w:i/>
            <w:szCs w:val="20"/>
          </w:rPr>
          <w:t xml:space="preserve"> </w:t>
        </w:r>
        <w:r w:rsidR="002A7160" w:rsidRPr="002A7160">
          <w:rPr>
            <w:rFonts w:ascii="Verdana" w:hAnsi="Verdana"/>
            <w:i/>
            <w:szCs w:val="20"/>
            <w:rPrChange w:id="278" w:author="Клочкова Светлана  Николаевна" w:date="2021-06-23T12:36:00Z">
              <w:rPr>
                <w:rFonts w:ascii="Verdana" w:hAnsi="Verdana"/>
                <w:i/>
                <w:szCs w:val="20"/>
                <w:highlight w:val="yellow"/>
              </w:rPr>
            </w:rPrChange>
          </w:rPr>
          <w:t xml:space="preserve">или выхода из состояния обесценения </w:t>
        </w:r>
      </w:ins>
      <w:r w:rsidRPr="00FE2BB4">
        <w:rPr>
          <w:rFonts w:ascii="Verdana" w:hAnsi="Verdana"/>
          <w:i/>
          <w:szCs w:val="20"/>
        </w:rPr>
        <w:t xml:space="preserve"> прямо или косвенно наблюдаема Управляющей компанией).</w:t>
      </w:r>
    </w:p>
    <w:p w14:paraId="6E42A294" w14:textId="77777777" w:rsidR="006857BB" w:rsidRPr="00FE2BB4" w:rsidRDefault="006857BB" w:rsidP="00FD0192">
      <w:pPr>
        <w:pStyle w:val="a0"/>
        <w:numPr>
          <w:ilvl w:val="0"/>
          <w:numId w:val="0"/>
        </w:numPr>
        <w:spacing w:before="0" w:after="0" w:line="360" w:lineRule="auto"/>
        <w:ind w:left="360" w:hanging="360"/>
        <w:jc w:val="left"/>
        <w:rPr>
          <w:rFonts w:ascii="Verdana" w:hAnsi="Verdana"/>
          <w:color w:val="C00000"/>
          <w:sz w:val="22"/>
          <w:szCs w:val="20"/>
        </w:rPr>
      </w:pPr>
      <w:r w:rsidRPr="00FE2BB4">
        <w:rPr>
          <w:rFonts w:ascii="Verdana" w:hAnsi="Verdana"/>
          <w:color w:val="C00000"/>
          <w:sz w:val="22"/>
          <w:szCs w:val="20"/>
        </w:rPr>
        <w:t>Раздел 3. Оценка активов, находящихся в состоянии дефолта.</w:t>
      </w:r>
    </w:p>
    <w:p w14:paraId="0D6406FF" w14:textId="77777777" w:rsidR="006857BB" w:rsidRPr="00FE2BB4" w:rsidRDefault="006857BB" w:rsidP="00E56399">
      <w:pPr>
        <w:pStyle w:val="ac"/>
        <w:numPr>
          <w:ilvl w:val="0"/>
          <w:numId w:val="97"/>
        </w:numPr>
        <w:spacing w:after="0" w:line="360" w:lineRule="auto"/>
        <w:ind w:left="0" w:firstLine="709"/>
        <w:jc w:val="both"/>
        <w:rPr>
          <w:rFonts w:ascii="Verdana" w:hAnsi="Verdana"/>
          <w:b/>
          <w:szCs w:val="20"/>
        </w:rPr>
      </w:pPr>
    </w:p>
    <w:p w14:paraId="516D2899" w14:textId="77777777" w:rsidR="006857BB" w:rsidRPr="00FE2BB4" w:rsidRDefault="006857BB" w:rsidP="00DB5EB7">
      <w:pPr>
        <w:pStyle w:val="ac"/>
        <w:numPr>
          <w:ilvl w:val="1"/>
          <w:numId w:val="97"/>
        </w:numPr>
        <w:tabs>
          <w:tab w:val="left" w:pos="1418"/>
          <w:tab w:val="left" w:pos="1560"/>
        </w:tabs>
        <w:spacing w:after="0" w:line="360" w:lineRule="auto"/>
        <w:ind w:left="0" w:firstLine="709"/>
        <w:jc w:val="both"/>
        <w:rPr>
          <w:rFonts w:ascii="Verdana" w:hAnsi="Verdana"/>
          <w:b/>
          <w:szCs w:val="20"/>
        </w:rPr>
      </w:pPr>
      <w:r w:rsidRPr="00FE2BB4">
        <w:rPr>
          <w:rFonts w:ascii="Verdana" w:hAnsi="Verdana"/>
          <w:b/>
          <w:szCs w:val="20"/>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619"/>
        <w:gridCol w:w="2893"/>
      </w:tblGrid>
      <w:tr w:rsidR="006857BB" w:rsidRPr="00617F53" w14:paraId="39A148C7" w14:textId="77777777" w:rsidTr="00A80B3C">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BB45C1" w14:textId="77777777" w:rsidR="006857BB" w:rsidRPr="00617F53" w:rsidRDefault="006857BB" w:rsidP="00A80B3C">
            <w:pPr>
              <w:pStyle w:val="ac"/>
              <w:jc w:val="center"/>
              <w:rPr>
                <w:rFonts w:ascii="Verdana" w:eastAsia="Times New Roman" w:hAnsi="Verdana"/>
                <w:b/>
                <w:bCs/>
                <w:sz w:val="20"/>
                <w:szCs w:val="20"/>
              </w:rPr>
            </w:pPr>
            <w:r w:rsidRPr="00617F53">
              <w:rPr>
                <w:rFonts w:ascii="Verdana" w:eastAsia="Times New Roman" w:hAnsi="Verdana"/>
                <w:b/>
                <w:bCs/>
                <w:sz w:val="20"/>
                <w:szCs w:val="20"/>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226FE497" w14:textId="77777777" w:rsidR="006857BB" w:rsidRPr="00617F53" w:rsidRDefault="006857BB" w:rsidP="00A80B3C">
            <w:pPr>
              <w:jc w:val="center"/>
              <w:rPr>
                <w:rFonts w:ascii="Verdana" w:eastAsia="Times New Roman" w:hAnsi="Verdana"/>
                <w:b/>
                <w:bCs/>
                <w:sz w:val="20"/>
                <w:szCs w:val="20"/>
              </w:rPr>
            </w:pPr>
            <w:r w:rsidRPr="00617F53">
              <w:rPr>
                <w:rFonts w:ascii="Verdana" w:eastAsia="Times New Roman" w:hAnsi="Verdana"/>
                <w:b/>
                <w:bCs/>
                <w:sz w:val="20"/>
                <w:szCs w:val="20"/>
              </w:rPr>
              <w:t>Срок</w:t>
            </w:r>
          </w:p>
        </w:tc>
      </w:tr>
      <w:tr w:rsidR="006857BB" w:rsidRPr="00617F53" w14:paraId="2BF81536"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7B71BE8D" w14:textId="46A185D5" w:rsidR="006857BB" w:rsidRPr="00617F53" w:rsidRDefault="006857BB" w:rsidP="00127F8F">
            <w:pPr>
              <w:rPr>
                <w:rFonts w:ascii="Verdana" w:eastAsia="Times New Roman" w:hAnsi="Verdana"/>
                <w:sz w:val="20"/>
                <w:szCs w:val="20"/>
              </w:rPr>
            </w:pPr>
            <w:r w:rsidRPr="00617F53">
              <w:rPr>
                <w:rFonts w:ascii="Verdana" w:eastAsia="Times New Roman" w:hAnsi="Verdana"/>
                <w:sz w:val="20"/>
                <w:szCs w:val="20"/>
              </w:rPr>
              <w:t>Обязательства облигациям российских/иностранных эмитентов</w:t>
            </w:r>
          </w:p>
        </w:tc>
        <w:tc>
          <w:tcPr>
            <w:tcW w:w="3119" w:type="dxa"/>
            <w:tcBorders>
              <w:top w:val="nil"/>
              <w:left w:val="nil"/>
              <w:bottom w:val="single" w:sz="4" w:space="0" w:color="auto"/>
              <w:right w:val="single" w:sz="4" w:space="0" w:color="auto"/>
            </w:tcBorders>
            <w:shd w:val="clear" w:color="auto" w:fill="auto"/>
            <w:vAlign w:val="center"/>
            <w:hideMark/>
          </w:tcPr>
          <w:p w14:paraId="55A81345"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7 / 10 рабочих дней</w:t>
            </w:r>
          </w:p>
        </w:tc>
      </w:tr>
      <w:tr w:rsidR="006857BB" w:rsidRPr="00617F53" w14:paraId="222FABD5"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14:paraId="6752759B" w14:textId="2BE48329" w:rsidR="006857BB" w:rsidRPr="00617F53" w:rsidRDefault="006857BB" w:rsidP="00127F8F">
            <w:pPr>
              <w:rPr>
                <w:rFonts w:ascii="Verdana" w:eastAsia="Times New Roman" w:hAnsi="Verdana"/>
                <w:sz w:val="20"/>
                <w:szCs w:val="20"/>
              </w:rPr>
            </w:pPr>
            <w:r w:rsidRPr="00617F53">
              <w:rPr>
                <w:rFonts w:ascii="Verdana" w:eastAsia="Times New Roman" w:hAnsi="Verdana"/>
                <w:sz w:val="20"/>
                <w:szCs w:val="20"/>
              </w:rPr>
              <w:t>Обязательства по выплате дохода по долевым активам российских/иностранных эмитентов</w:t>
            </w:r>
          </w:p>
        </w:tc>
        <w:tc>
          <w:tcPr>
            <w:tcW w:w="3119" w:type="dxa"/>
            <w:tcBorders>
              <w:top w:val="nil"/>
              <w:left w:val="nil"/>
              <w:bottom w:val="single" w:sz="4" w:space="0" w:color="auto"/>
              <w:right w:val="single" w:sz="4" w:space="0" w:color="auto"/>
            </w:tcBorders>
            <w:shd w:val="clear" w:color="auto" w:fill="auto"/>
            <w:vAlign w:val="center"/>
          </w:tcPr>
          <w:p w14:paraId="6176B5F7" w14:textId="215D8A1C" w:rsidR="006857BB" w:rsidRPr="00617F53" w:rsidRDefault="006857BB" w:rsidP="002A7160">
            <w:pPr>
              <w:rPr>
                <w:rFonts w:ascii="Verdana" w:eastAsia="Times New Roman" w:hAnsi="Verdana"/>
                <w:sz w:val="20"/>
                <w:szCs w:val="20"/>
              </w:rPr>
            </w:pPr>
            <w:r w:rsidRPr="00617F53">
              <w:rPr>
                <w:rFonts w:ascii="Verdana" w:eastAsia="Times New Roman" w:hAnsi="Verdana"/>
                <w:sz w:val="20"/>
                <w:szCs w:val="20"/>
              </w:rPr>
              <w:t xml:space="preserve">25 рабочих </w:t>
            </w:r>
            <w:del w:id="279" w:author="Клочкова Светлана  Николаевна" w:date="2021-06-23T12:36:00Z">
              <w:r w:rsidRPr="00617F53" w:rsidDel="002A7160">
                <w:rPr>
                  <w:rFonts w:ascii="Verdana" w:eastAsia="Times New Roman" w:hAnsi="Verdana"/>
                  <w:sz w:val="20"/>
                  <w:szCs w:val="20"/>
                  <w:lang w:val="en-US"/>
                </w:rPr>
                <w:delText>/</w:delText>
              </w:r>
              <w:r w:rsidRPr="00617F53" w:rsidDel="002A7160">
                <w:rPr>
                  <w:rFonts w:ascii="Verdana" w:eastAsia="Times New Roman" w:hAnsi="Verdana"/>
                  <w:sz w:val="20"/>
                  <w:szCs w:val="20"/>
                </w:rPr>
                <w:delText xml:space="preserve"> </w:delText>
              </w:r>
              <w:r w:rsidRPr="00617F53" w:rsidDel="002A7160">
                <w:rPr>
                  <w:rFonts w:ascii="Verdana" w:eastAsia="Times New Roman" w:hAnsi="Verdana"/>
                  <w:sz w:val="20"/>
                  <w:szCs w:val="20"/>
                  <w:lang w:val="en-US"/>
                </w:rPr>
                <w:delText xml:space="preserve">45 </w:delText>
              </w:r>
              <w:r w:rsidRPr="00617F53" w:rsidDel="002A7160">
                <w:rPr>
                  <w:rFonts w:ascii="Verdana" w:eastAsia="Times New Roman" w:hAnsi="Verdana"/>
                  <w:sz w:val="20"/>
                  <w:szCs w:val="20"/>
                </w:rPr>
                <w:delText>календарных дней</w:delText>
              </w:r>
            </w:del>
            <w:ins w:id="280" w:author="Клочкова Светлана  Николаевна" w:date="2021-06-23T12:36:00Z">
              <w:r w:rsidR="002A7160">
                <w:rPr>
                  <w:rFonts w:ascii="Verdana" w:eastAsia="Times New Roman" w:hAnsi="Verdana"/>
                  <w:sz w:val="20"/>
                  <w:szCs w:val="20"/>
                </w:rPr>
                <w:t>дней</w:t>
              </w:r>
            </w:ins>
          </w:p>
        </w:tc>
      </w:tr>
      <w:tr w:rsidR="006857BB" w:rsidRPr="00617F53" w14:paraId="0716D858" w14:textId="77777777" w:rsidTr="00A80B3C">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9DFE1D3"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14:paraId="3CE70E28"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30 календарных дней</w:t>
            </w:r>
          </w:p>
        </w:tc>
      </w:tr>
      <w:tr w:rsidR="006857BB" w:rsidRPr="00617F53" w14:paraId="0682FFD9" w14:textId="77777777" w:rsidTr="00A80B3C">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12766A35"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14:paraId="63D53C9B"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5 рабочих дней</w:t>
            </w:r>
          </w:p>
        </w:tc>
      </w:tr>
      <w:tr w:rsidR="006857BB" w:rsidRPr="00617F53" w14:paraId="3043D21D" w14:textId="77777777" w:rsidTr="00A80B3C">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14:paraId="6A9DCCC5"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14:paraId="42C59076" w14:textId="77777777" w:rsidR="006857BB" w:rsidRPr="00617F53" w:rsidRDefault="006857BB" w:rsidP="00A80B3C">
            <w:pPr>
              <w:rPr>
                <w:rFonts w:ascii="Verdana" w:eastAsia="Times New Roman" w:hAnsi="Verdana"/>
                <w:sz w:val="20"/>
                <w:szCs w:val="20"/>
              </w:rPr>
            </w:pPr>
            <w:r w:rsidRPr="00617F53">
              <w:rPr>
                <w:rFonts w:ascii="Verdana" w:eastAsia="Times New Roman" w:hAnsi="Verdana"/>
                <w:sz w:val="20"/>
                <w:szCs w:val="20"/>
              </w:rPr>
              <w:t>90 календарных дней</w:t>
            </w:r>
          </w:p>
        </w:tc>
      </w:tr>
    </w:tbl>
    <w:p w14:paraId="34E074CF" w14:textId="77777777" w:rsidR="00FE2BB4" w:rsidRDefault="00FE2BB4" w:rsidP="00FE2BB4">
      <w:pPr>
        <w:pStyle w:val="ac"/>
        <w:tabs>
          <w:tab w:val="left" w:pos="1418"/>
          <w:tab w:val="left" w:pos="1701"/>
        </w:tabs>
        <w:spacing w:after="0" w:line="360" w:lineRule="auto"/>
        <w:ind w:left="709"/>
        <w:jc w:val="both"/>
        <w:rPr>
          <w:rFonts w:ascii="Verdana" w:hAnsi="Verdana"/>
          <w:b/>
          <w:szCs w:val="20"/>
        </w:rPr>
      </w:pPr>
    </w:p>
    <w:p w14:paraId="21EDED9C" w14:textId="77777777" w:rsidR="006857BB" w:rsidRPr="00FE2BB4" w:rsidRDefault="006857BB" w:rsidP="00AF20BC">
      <w:pPr>
        <w:pStyle w:val="ac"/>
        <w:numPr>
          <w:ilvl w:val="1"/>
          <w:numId w:val="97"/>
        </w:numPr>
        <w:tabs>
          <w:tab w:val="left" w:pos="1418"/>
          <w:tab w:val="left" w:pos="1701"/>
        </w:tabs>
        <w:spacing w:after="0" w:line="360" w:lineRule="auto"/>
        <w:ind w:left="0" w:firstLine="709"/>
        <w:jc w:val="both"/>
        <w:rPr>
          <w:rFonts w:ascii="Verdana" w:hAnsi="Verdana"/>
          <w:b/>
          <w:szCs w:val="20"/>
        </w:rPr>
      </w:pPr>
      <w:r w:rsidRPr="00FE2BB4">
        <w:rPr>
          <w:rFonts w:ascii="Verdana" w:hAnsi="Verdana"/>
          <w:b/>
          <w:szCs w:val="20"/>
        </w:rPr>
        <w:t>В отношении юридических лиц дефолт и приравниваемые к нему события указаны ниже:</w:t>
      </w:r>
    </w:p>
    <w:p w14:paraId="3FC14D4B" w14:textId="516D243D"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Нарушение </w:t>
      </w:r>
      <w:del w:id="281" w:author="Клочкова Светлана  Николаевна" w:date="2021-06-23T12:37:00Z">
        <w:r w:rsidRPr="00FE2BB4" w:rsidDel="002A7160">
          <w:rPr>
            <w:rFonts w:ascii="Verdana" w:hAnsi="Verdana"/>
            <w:szCs w:val="20"/>
          </w:rPr>
          <w:delText xml:space="preserve">заемщиком/контрагентом/дебитором </w:delText>
        </w:r>
      </w:del>
      <w:r w:rsidRPr="00FE2BB4">
        <w:rPr>
          <w:rFonts w:ascii="Verdana" w:hAnsi="Verdana"/>
          <w:szCs w:val="20"/>
        </w:rPr>
        <w:t xml:space="preserve">условий погашения или выплаты процентных доходов по активу, а также любого иного обязательства </w:t>
      </w:r>
      <w:del w:id="282" w:author="Клочкова Светлана  Николаевна" w:date="2021-06-23T12:37:00Z">
        <w:r w:rsidRPr="00FE2BB4" w:rsidDel="002A7160">
          <w:rPr>
            <w:rFonts w:ascii="Verdana" w:hAnsi="Verdana"/>
            <w:szCs w:val="20"/>
          </w:rPr>
          <w:delText xml:space="preserve">заемщика/контрагента/дебитора </w:delText>
        </w:r>
      </w:del>
      <w:r w:rsidRPr="00FE2BB4">
        <w:rPr>
          <w:rFonts w:ascii="Verdana" w:hAnsi="Verdana"/>
          <w:szCs w:val="20"/>
        </w:rPr>
        <w:t>на срок, больший, чем указано в п.3.1, в случае если данная информация прямо или косвенно наблюдаема Управляющей компанией.</w:t>
      </w:r>
    </w:p>
    <w:p w14:paraId="75BF04FE"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14:paraId="3C2F80CE" w14:textId="57CC9E82"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Официальное опубликование решения о признании </w:t>
      </w:r>
      <w:del w:id="283" w:author="Клочкова Светлана  Николаевна" w:date="2021-06-23T12:37:00Z">
        <w:r w:rsidRPr="00FE2BB4" w:rsidDel="002A7160">
          <w:rPr>
            <w:rFonts w:ascii="Verdana" w:hAnsi="Verdana"/>
            <w:szCs w:val="20"/>
          </w:rPr>
          <w:delText xml:space="preserve">эмитента/должника </w:delText>
        </w:r>
      </w:del>
      <w:r w:rsidRPr="00FE2BB4">
        <w:rPr>
          <w:rFonts w:ascii="Verdana" w:hAnsi="Verdana"/>
          <w:szCs w:val="20"/>
        </w:rPr>
        <w:t>банкротом.</w:t>
      </w:r>
    </w:p>
    <w:p w14:paraId="056D347C" w14:textId="1168E128"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Официальное опубликование решения о начале применения к </w:t>
      </w:r>
      <w:del w:id="284" w:author="Клочкова Светлана  Николаевна" w:date="2021-06-23T12:38:00Z">
        <w:r w:rsidRPr="00FE2BB4" w:rsidDel="002A7160">
          <w:rPr>
            <w:rFonts w:ascii="Verdana" w:hAnsi="Verdana"/>
            <w:szCs w:val="20"/>
          </w:rPr>
          <w:delText xml:space="preserve">эмитенту/должнику </w:delText>
        </w:r>
      </w:del>
      <w:r w:rsidRPr="00FE2BB4">
        <w:rPr>
          <w:rFonts w:ascii="Verdana" w:hAnsi="Verdana"/>
          <w:szCs w:val="20"/>
        </w:rPr>
        <w:t>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9831DC3"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информации о ликвидации юридического лица, за исключением случаев поглощения и присоединения.</w:t>
      </w:r>
    </w:p>
    <w:p w14:paraId="46199BD4"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 xml:space="preserve">Присвоение заемщику/контрагенту рейтинга </w:t>
      </w:r>
      <w:r w:rsidRPr="00FE2BB4">
        <w:rPr>
          <w:rFonts w:ascii="Verdana" w:hAnsi="Verdana"/>
          <w:szCs w:val="20"/>
          <w:lang w:val="en-US"/>
        </w:rPr>
        <w:t>SD</w:t>
      </w:r>
      <w:r w:rsidRPr="00FE2BB4">
        <w:rPr>
          <w:rFonts w:ascii="Verdana" w:hAnsi="Verdana"/>
          <w:szCs w:val="20"/>
        </w:rPr>
        <w:t xml:space="preserve"> (</w:t>
      </w:r>
      <w:r w:rsidRPr="00FE2BB4">
        <w:rPr>
          <w:rFonts w:ascii="Verdana" w:hAnsi="Verdana"/>
          <w:szCs w:val="20"/>
          <w:lang w:val="en-US"/>
        </w:rPr>
        <w:t>Selected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xml:space="preserve">) или </w:t>
      </w:r>
      <w:r w:rsidRPr="00FE2BB4">
        <w:rPr>
          <w:rFonts w:ascii="Verdana" w:hAnsi="Verdana"/>
          <w:szCs w:val="20"/>
          <w:lang w:val="en-US"/>
        </w:rPr>
        <w:t>D</w:t>
      </w:r>
      <w:r w:rsidRPr="00FE2BB4">
        <w:rPr>
          <w:rFonts w:ascii="Verdana" w:hAnsi="Verdana"/>
          <w:szCs w:val="20"/>
        </w:rPr>
        <w:t xml:space="preserve"> (</w:t>
      </w:r>
      <w:r w:rsidRPr="00FE2BB4">
        <w:rPr>
          <w:rFonts w:ascii="Verdana" w:hAnsi="Verdana"/>
          <w:szCs w:val="20"/>
          <w:lang w:val="en-US"/>
        </w:rPr>
        <w:t>Default</w:t>
      </w:r>
      <w:r w:rsidRPr="00FE2BB4">
        <w:rPr>
          <w:rFonts w:ascii="Verdana" w:hAnsi="Verdana"/>
          <w:szCs w:val="20"/>
        </w:rPr>
        <w:t>) со стороны рейтинговых агентств.</w:t>
      </w:r>
    </w:p>
    <w:p w14:paraId="5F7BF39F" w14:textId="77777777" w:rsidR="006857BB" w:rsidRPr="00FE2BB4" w:rsidRDefault="006857BB" w:rsidP="00AF20BC">
      <w:pPr>
        <w:pStyle w:val="ac"/>
        <w:numPr>
          <w:ilvl w:val="2"/>
          <w:numId w:val="97"/>
        </w:numPr>
        <w:tabs>
          <w:tab w:val="left" w:pos="1560"/>
        </w:tabs>
        <w:spacing w:after="0" w:line="360" w:lineRule="auto"/>
        <w:ind w:left="0" w:firstLine="709"/>
        <w:jc w:val="both"/>
        <w:rPr>
          <w:rFonts w:ascii="Verdana" w:hAnsi="Verdana"/>
          <w:szCs w:val="20"/>
        </w:rPr>
      </w:pPr>
      <w:r w:rsidRPr="00FE2BB4">
        <w:rPr>
          <w:rFonts w:ascii="Verdana" w:hAnsi="Verdana"/>
          <w:szCs w:val="20"/>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313E1246" w14:textId="77777777" w:rsidR="006857BB" w:rsidRPr="00FE2BB4" w:rsidRDefault="006857BB" w:rsidP="006857BB">
      <w:pPr>
        <w:spacing w:after="0" w:line="360" w:lineRule="auto"/>
        <w:ind w:firstLine="709"/>
        <w:jc w:val="both"/>
        <w:rPr>
          <w:rFonts w:ascii="Verdana" w:hAnsi="Verdana"/>
          <w:szCs w:val="20"/>
        </w:rPr>
      </w:pPr>
    </w:p>
    <w:p w14:paraId="354FD668" w14:textId="77777777" w:rsidR="006857BB" w:rsidRPr="00FE2BB4" w:rsidRDefault="004559D6" w:rsidP="00AF20BC">
      <w:pPr>
        <w:pStyle w:val="ac"/>
        <w:numPr>
          <w:ilvl w:val="1"/>
          <w:numId w:val="97"/>
        </w:numPr>
        <w:tabs>
          <w:tab w:val="left" w:pos="1418"/>
        </w:tabs>
        <w:spacing w:after="0" w:line="360" w:lineRule="auto"/>
        <w:ind w:left="0" w:firstLine="709"/>
        <w:jc w:val="both"/>
        <w:rPr>
          <w:rFonts w:ascii="Verdana" w:hAnsi="Verdana"/>
          <w:b/>
          <w:szCs w:val="20"/>
        </w:rPr>
      </w:pPr>
      <w:r w:rsidRPr="00FE2BB4">
        <w:rPr>
          <w:rFonts w:ascii="Verdana" w:hAnsi="Verdana"/>
          <w:b/>
          <w:szCs w:val="20"/>
        </w:rPr>
        <w:t xml:space="preserve"> </w:t>
      </w:r>
      <w:r w:rsidR="006857BB" w:rsidRPr="00FE2BB4">
        <w:rPr>
          <w:rFonts w:ascii="Verdana" w:hAnsi="Verdana"/>
          <w:b/>
          <w:szCs w:val="20"/>
        </w:rPr>
        <w:t>В отношении физических лиц к дефолту приравниваются следующие события:</w:t>
      </w:r>
    </w:p>
    <w:p w14:paraId="52E1187D" w14:textId="689DE833"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 xml:space="preserve">Нарушения </w:t>
      </w:r>
      <w:del w:id="285" w:author="Клочкова Светлана  Николаевна" w:date="2021-06-23T12:40:00Z">
        <w:r w:rsidRPr="00FE2BB4" w:rsidDel="002A7160">
          <w:rPr>
            <w:rFonts w:ascii="Verdana" w:hAnsi="Verdana"/>
            <w:szCs w:val="20"/>
          </w:rPr>
          <w:delText xml:space="preserve">заемщиком/дебитором </w:delText>
        </w:r>
      </w:del>
      <w:r w:rsidRPr="00FE2BB4">
        <w:rPr>
          <w:rFonts w:ascii="Verdana" w:hAnsi="Verdana"/>
          <w:szCs w:val="20"/>
        </w:rPr>
        <w:t>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14:paraId="207562E8"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признании лица банкротом.</w:t>
      </w:r>
    </w:p>
    <w:p w14:paraId="52601C8C"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C33FE86"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осуждении физического лица по уголовным преступлениям (кроме случаев осуждения на условный срок).</w:t>
      </w:r>
    </w:p>
    <w:p w14:paraId="01B84874"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сведений об объявлении физического лица пропавшим без вести.</w:t>
      </w:r>
    </w:p>
    <w:p w14:paraId="15C04197" w14:textId="77777777" w:rsidR="006857BB" w:rsidRPr="00FE2BB4" w:rsidRDefault="006857BB" w:rsidP="00AF20BC">
      <w:pPr>
        <w:pStyle w:val="ac"/>
        <w:numPr>
          <w:ilvl w:val="2"/>
          <w:numId w:val="97"/>
        </w:numPr>
        <w:tabs>
          <w:tab w:val="left" w:pos="1418"/>
          <w:tab w:val="left" w:pos="1701"/>
        </w:tabs>
        <w:spacing w:after="0" w:line="360" w:lineRule="auto"/>
        <w:ind w:left="0" w:firstLine="709"/>
        <w:jc w:val="both"/>
        <w:rPr>
          <w:rFonts w:ascii="Verdana" w:hAnsi="Verdana"/>
          <w:szCs w:val="20"/>
        </w:rPr>
      </w:pPr>
      <w:r w:rsidRPr="00FE2BB4">
        <w:rPr>
          <w:rFonts w:ascii="Verdana" w:hAnsi="Verdana"/>
          <w:szCs w:val="20"/>
        </w:rPr>
        <w:t>Получение информации о наступлении смерти физического лица.</w:t>
      </w:r>
    </w:p>
    <w:p w14:paraId="0BA10139" w14:textId="77777777" w:rsidR="006857BB" w:rsidRPr="00FE2BB4" w:rsidRDefault="006857BB" w:rsidP="006857BB">
      <w:pPr>
        <w:spacing w:after="0" w:line="360" w:lineRule="auto"/>
        <w:ind w:firstLine="709"/>
        <w:jc w:val="both"/>
        <w:rPr>
          <w:rFonts w:ascii="Verdana" w:hAnsi="Verdana"/>
          <w:szCs w:val="20"/>
        </w:rPr>
      </w:pPr>
    </w:p>
    <w:p w14:paraId="3AB89723" w14:textId="77777777" w:rsidR="006857BB" w:rsidRPr="00FE2BB4" w:rsidRDefault="004559D6" w:rsidP="00AF20BC">
      <w:pPr>
        <w:pStyle w:val="ac"/>
        <w:numPr>
          <w:ilvl w:val="1"/>
          <w:numId w:val="97"/>
        </w:numPr>
        <w:tabs>
          <w:tab w:val="left" w:pos="1418"/>
        </w:tabs>
        <w:spacing w:after="0" w:line="360" w:lineRule="auto"/>
        <w:ind w:left="0" w:firstLine="709"/>
        <w:jc w:val="both"/>
        <w:rPr>
          <w:rFonts w:ascii="Verdana" w:hAnsi="Verdana"/>
          <w:b/>
          <w:szCs w:val="20"/>
        </w:rPr>
      </w:pPr>
      <w:r w:rsidRPr="00FE2BB4">
        <w:rPr>
          <w:rFonts w:ascii="Verdana" w:hAnsi="Verdana"/>
          <w:b/>
          <w:szCs w:val="20"/>
        </w:rPr>
        <w:t xml:space="preserve"> </w:t>
      </w:r>
      <w:r w:rsidR="006857BB" w:rsidRPr="00FE2BB4">
        <w:rPr>
          <w:rFonts w:ascii="Verdana" w:hAnsi="Verdana"/>
          <w:b/>
          <w:szCs w:val="20"/>
        </w:rPr>
        <w:t>Дефолт по различным активам, относящимся к контрагенту.</w:t>
      </w:r>
    </w:p>
    <w:p w14:paraId="568AF2BB"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14:paraId="2B8EC1AF"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14:paraId="1EA91092"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56ED7B24" w14:textId="11C13D05"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szCs w:val="20"/>
        </w:rPr>
      </w:pPr>
      <w:r w:rsidRPr="00FE2BB4">
        <w:rPr>
          <w:rFonts w:ascii="Verdana" w:hAnsi="Verdana"/>
          <w:szCs w:val="20"/>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14:paraId="6F9A0691" w14:textId="77777777" w:rsidR="00F052EE" w:rsidRPr="00FE2BB4" w:rsidRDefault="00F052EE" w:rsidP="006857BB">
      <w:pPr>
        <w:pStyle w:val="ac"/>
        <w:spacing w:line="360" w:lineRule="auto"/>
        <w:ind w:left="709"/>
        <w:rPr>
          <w:rFonts w:ascii="Verdana" w:hAnsi="Verdana"/>
          <w:sz w:val="24"/>
        </w:rPr>
      </w:pPr>
    </w:p>
    <w:p w14:paraId="02FAD780" w14:textId="77777777" w:rsidR="006857BB" w:rsidRPr="00FE2BB4" w:rsidRDefault="006857BB" w:rsidP="00AF20BC">
      <w:pPr>
        <w:pStyle w:val="ac"/>
        <w:numPr>
          <w:ilvl w:val="1"/>
          <w:numId w:val="97"/>
        </w:numPr>
        <w:tabs>
          <w:tab w:val="left" w:pos="1134"/>
          <w:tab w:val="left" w:pos="1276"/>
          <w:tab w:val="left" w:pos="1418"/>
        </w:tabs>
        <w:autoSpaceDE w:val="0"/>
        <w:autoSpaceDN w:val="0"/>
        <w:spacing w:after="0" w:line="360" w:lineRule="auto"/>
        <w:ind w:left="0" w:firstLine="709"/>
        <w:jc w:val="both"/>
        <w:rPr>
          <w:rFonts w:ascii="Verdana" w:hAnsi="Verdana"/>
          <w:b/>
        </w:rPr>
      </w:pPr>
      <w:r w:rsidRPr="00FE2BB4">
        <w:rPr>
          <w:rFonts w:ascii="Verdana" w:hAnsi="Verdana"/>
          <w:b/>
        </w:rPr>
        <w:t>Оценка справедливой стоимости</w:t>
      </w:r>
      <w:r w:rsidR="00EE6D12" w:rsidRPr="00FE2BB4">
        <w:rPr>
          <w:rFonts w:ascii="Verdana" w:hAnsi="Verdana"/>
          <w:b/>
        </w:rPr>
        <w:t xml:space="preserve"> активов, находящихся в дефолте</w:t>
      </w:r>
    </w:p>
    <w:p w14:paraId="6C29EF7C" w14:textId="77777777" w:rsidR="006857BB" w:rsidRPr="00FE2BB4" w:rsidRDefault="006857BB" w:rsidP="004559D6">
      <w:pPr>
        <w:autoSpaceDE w:val="0"/>
        <w:autoSpaceDN w:val="0"/>
        <w:spacing w:line="360" w:lineRule="auto"/>
        <w:jc w:val="both"/>
        <w:rPr>
          <w:rFonts w:ascii="Verdana" w:hAnsi="Verdana"/>
          <w:b/>
        </w:rPr>
      </w:pPr>
      <w:r w:rsidRPr="00FE2BB4">
        <w:rPr>
          <w:rFonts w:ascii="Verdana" w:hAnsi="Verdana"/>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FE2BB4">
        <w:rPr>
          <w:rFonts w:ascii="Verdana" w:hAnsi="Verdana"/>
          <w:lang w:val="en-US"/>
        </w:rPr>
        <w:t>PD</w:t>
      </w:r>
      <w:r w:rsidRPr="00FE2BB4">
        <w:rPr>
          <w:rFonts w:ascii="Verdana" w:hAnsi="Verdana"/>
        </w:rPr>
        <w:t>(</w:t>
      </w:r>
      <w:r w:rsidRPr="00FE2BB4">
        <w:rPr>
          <w:rFonts w:ascii="Verdana" w:hAnsi="Verdana"/>
          <w:lang w:val="en-US"/>
        </w:rPr>
        <w:t>T</w:t>
      </w:r>
      <w:r w:rsidRPr="00FE2BB4">
        <w:rPr>
          <w:rFonts w:ascii="Verdana" w:hAnsi="Verdana"/>
        </w:rPr>
        <w:t>(</w:t>
      </w:r>
      <w:r w:rsidRPr="00FE2BB4">
        <w:rPr>
          <w:rFonts w:ascii="Verdana" w:hAnsi="Verdana"/>
          <w:lang w:val="en-US"/>
        </w:rPr>
        <w:t>n</w:t>
      </w:r>
      <w:r w:rsidRPr="00FE2BB4">
        <w:rPr>
          <w:rFonts w:ascii="Verdana" w:hAnsi="Verdana"/>
        </w:rPr>
        <w:t xml:space="preserve">)) принимается равными 1. </w:t>
      </w:r>
    </w:p>
    <w:p w14:paraId="1FD56BC7" w14:textId="77777777" w:rsidR="006857BB" w:rsidRPr="00FE2BB4" w:rsidRDefault="006857BB" w:rsidP="00AF20BC">
      <w:pPr>
        <w:pStyle w:val="ac"/>
        <w:numPr>
          <w:ilvl w:val="2"/>
          <w:numId w:val="97"/>
        </w:numPr>
        <w:tabs>
          <w:tab w:val="left" w:pos="1134"/>
          <w:tab w:val="left" w:pos="1418"/>
        </w:tabs>
        <w:autoSpaceDE w:val="0"/>
        <w:autoSpaceDN w:val="0"/>
        <w:spacing w:after="0" w:line="360" w:lineRule="auto"/>
        <w:ind w:left="0" w:firstLine="709"/>
        <w:jc w:val="both"/>
        <w:rPr>
          <w:rFonts w:ascii="Verdana" w:hAnsi="Verdana"/>
        </w:rPr>
      </w:pPr>
      <w:r w:rsidRPr="00FE2BB4">
        <w:rPr>
          <w:rFonts w:ascii="Verdana" w:hAnsi="Verdana"/>
        </w:rPr>
        <w:t xml:space="preserve">Задолженность физических лиц, оцениваемая до наступления событий дефолта с использованием </w:t>
      </w:r>
      <w:r w:rsidRPr="00FE2BB4">
        <w:rPr>
          <w:rFonts w:ascii="Verdana" w:hAnsi="Verdana"/>
          <w:lang w:val="en-US"/>
        </w:rPr>
        <w:t>Cost</w:t>
      </w:r>
      <w:r w:rsidRPr="00FE2BB4">
        <w:rPr>
          <w:rFonts w:ascii="Verdana" w:hAnsi="Verdana"/>
        </w:rPr>
        <w:t xml:space="preserve"> </w:t>
      </w:r>
      <w:r w:rsidRPr="00FE2BB4">
        <w:rPr>
          <w:rFonts w:ascii="Verdana" w:hAnsi="Verdana"/>
          <w:lang w:val="en-US"/>
        </w:rPr>
        <w:t>Of</w:t>
      </w:r>
      <w:r w:rsidRPr="00FE2BB4">
        <w:rPr>
          <w:rFonts w:ascii="Verdana" w:hAnsi="Verdana"/>
        </w:rPr>
        <w:t xml:space="preserve"> </w:t>
      </w:r>
      <w:r w:rsidRPr="00FE2BB4">
        <w:rPr>
          <w:rFonts w:ascii="Verdana" w:hAnsi="Verdana"/>
          <w:lang w:val="en-US"/>
        </w:rPr>
        <w:t>Risk</w:t>
      </w:r>
      <w:r w:rsidRPr="00FE2BB4">
        <w:rPr>
          <w:rFonts w:ascii="Verdana" w:hAnsi="Verdana"/>
        </w:rPr>
        <w:t xml:space="preserve">, с даты (включая) наступления дефолта или приравненных к нему событий оценивается в общем порядке, с использованием </w:t>
      </w:r>
      <w:r w:rsidRPr="00FE2BB4">
        <w:rPr>
          <w:rFonts w:ascii="Verdana" w:hAnsi="Verdana"/>
          <w:lang w:val="en-US"/>
        </w:rPr>
        <w:t>PD</w:t>
      </w:r>
      <w:r w:rsidRPr="00FE2BB4">
        <w:rPr>
          <w:rFonts w:ascii="Verdana" w:hAnsi="Verdana"/>
        </w:rPr>
        <w:t xml:space="preserve"> и </w:t>
      </w:r>
      <w:r w:rsidRPr="00FE2BB4">
        <w:rPr>
          <w:rFonts w:ascii="Verdana" w:hAnsi="Verdana"/>
          <w:lang w:val="en-US"/>
        </w:rPr>
        <w:t>LGD</w:t>
      </w:r>
      <w:r w:rsidR="00651216" w:rsidRPr="00FE2BB4">
        <w:rPr>
          <w:rFonts w:ascii="Verdana" w:hAnsi="Verdana"/>
        </w:rPr>
        <w:t>. При этом</w:t>
      </w:r>
      <w:r w:rsidRPr="00FE2BB4">
        <w:rPr>
          <w:rFonts w:ascii="Verdana" w:hAnsi="Verdana"/>
        </w:rPr>
        <w:t xml:space="preserve"> значение </w:t>
      </w:r>
      <w:r w:rsidRPr="00FE2BB4">
        <w:rPr>
          <w:rFonts w:ascii="Verdana" w:hAnsi="Verdana"/>
          <w:lang w:val="en-US"/>
        </w:rPr>
        <w:t xml:space="preserve">PD </w:t>
      </w:r>
      <w:r w:rsidRPr="00FE2BB4">
        <w:rPr>
          <w:rFonts w:ascii="Verdana" w:hAnsi="Verdana"/>
        </w:rPr>
        <w:t xml:space="preserve">для такой задолженности принимается равным 1. </w:t>
      </w:r>
    </w:p>
    <w:p w14:paraId="599461EC" w14:textId="77777777" w:rsidR="006857BB" w:rsidRPr="00FE2BB4" w:rsidRDefault="006857BB" w:rsidP="00AF20BC">
      <w:pPr>
        <w:pStyle w:val="ac"/>
        <w:numPr>
          <w:ilvl w:val="2"/>
          <w:numId w:val="97"/>
        </w:numPr>
        <w:tabs>
          <w:tab w:val="left" w:pos="1134"/>
          <w:tab w:val="left" w:pos="1418"/>
        </w:tabs>
        <w:spacing w:after="0" w:line="360" w:lineRule="auto"/>
        <w:ind w:left="0" w:firstLine="709"/>
        <w:jc w:val="both"/>
        <w:rPr>
          <w:rFonts w:ascii="Verdana" w:hAnsi="Verdana"/>
        </w:rPr>
      </w:pPr>
      <w:r w:rsidRPr="00FE2BB4">
        <w:rPr>
          <w:rFonts w:ascii="Verdana" w:hAnsi="Verdana"/>
        </w:rPr>
        <w:t>В случае, если контрагент/эмитент находится в состоянии банкротства</w:t>
      </w:r>
    </w:p>
    <w:p w14:paraId="2C7D7027" w14:textId="77777777" w:rsidR="006857BB" w:rsidRPr="00FE2BB4" w:rsidRDefault="006857BB" w:rsidP="00AF20BC">
      <w:pPr>
        <w:pStyle w:val="ac"/>
        <w:numPr>
          <w:ilvl w:val="3"/>
          <w:numId w:val="97"/>
        </w:numPr>
        <w:tabs>
          <w:tab w:val="left" w:pos="1701"/>
        </w:tabs>
        <w:spacing w:after="0" w:line="360" w:lineRule="auto"/>
        <w:ind w:left="0" w:firstLine="709"/>
        <w:jc w:val="both"/>
        <w:rPr>
          <w:rFonts w:ascii="Verdana" w:hAnsi="Verdana"/>
        </w:rPr>
      </w:pPr>
      <w:r w:rsidRPr="00FE2BB4">
        <w:rPr>
          <w:rFonts w:ascii="Verdana" w:hAnsi="Verdana"/>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w:t>
      </w:r>
      <w:r w:rsidRPr="00FE2BB4">
        <w:rPr>
          <w:rFonts w:ascii="Verdana" w:eastAsia="Times New Roman" w:hAnsi="Verdana"/>
        </w:rPr>
        <w:t xml:space="preserve"> обоснованного экспертного (мотивированного) суждения Управляющей компании</w:t>
      </w:r>
      <w:r w:rsidRPr="00FE2BB4">
        <w:rPr>
          <w:rFonts w:ascii="Verdana" w:hAnsi="Verdana"/>
        </w:rPr>
        <w:t>.</w:t>
      </w:r>
    </w:p>
    <w:p w14:paraId="634464B4" w14:textId="77777777" w:rsidR="006857BB" w:rsidRPr="00FE2BB4" w:rsidRDefault="006857BB" w:rsidP="00AF20BC">
      <w:pPr>
        <w:pStyle w:val="ac"/>
        <w:numPr>
          <w:ilvl w:val="3"/>
          <w:numId w:val="97"/>
        </w:numPr>
        <w:tabs>
          <w:tab w:val="left" w:pos="1701"/>
        </w:tabs>
        <w:spacing w:after="0" w:line="360" w:lineRule="auto"/>
        <w:ind w:left="0" w:firstLine="709"/>
        <w:jc w:val="both"/>
        <w:rPr>
          <w:rFonts w:ascii="Verdana" w:hAnsi="Verdana"/>
        </w:rPr>
      </w:pPr>
      <w:r w:rsidRPr="00FE2BB4">
        <w:rPr>
          <w:rFonts w:ascii="Verdana" w:hAnsi="Verdana"/>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момента оценки СЧА, созданный после начала процедуры банкротства. </w:t>
      </w:r>
    </w:p>
    <w:p w14:paraId="51D833BE" w14:textId="77777777" w:rsidR="006857BB" w:rsidRPr="00FE2BB4" w:rsidRDefault="006857BB" w:rsidP="006857BB">
      <w:pPr>
        <w:spacing w:after="0" w:line="360" w:lineRule="auto"/>
        <w:ind w:firstLine="709"/>
        <w:jc w:val="both"/>
        <w:rPr>
          <w:rFonts w:ascii="Verdana" w:hAnsi="Verdana"/>
        </w:rPr>
      </w:pPr>
      <w:r w:rsidRPr="00FE2BB4">
        <w:rPr>
          <w:rFonts w:ascii="Verdana" w:hAnsi="Verdana"/>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6E45DE81" w14:textId="77777777" w:rsidR="006857BB" w:rsidRPr="00617F53" w:rsidRDefault="006857BB" w:rsidP="006857BB">
      <w:pPr>
        <w:spacing w:after="0" w:line="360" w:lineRule="auto"/>
        <w:ind w:firstLine="709"/>
        <w:jc w:val="both"/>
        <w:rPr>
          <w:rFonts w:ascii="Verdana" w:hAnsi="Verdana"/>
          <w:sz w:val="20"/>
        </w:rPr>
      </w:pPr>
    </w:p>
    <w:p w14:paraId="0975FCF1" w14:textId="77777777" w:rsidR="006857BB" w:rsidRPr="00FE2BB4" w:rsidRDefault="006857BB" w:rsidP="00AF20BC">
      <w:pPr>
        <w:pStyle w:val="ac"/>
        <w:numPr>
          <w:ilvl w:val="1"/>
          <w:numId w:val="97"/>
        </w:numPr>
        <w:tabs>
          <w:tab w:val="left" w:pos="1418"/>
          <w:tab w:val="left" w:pos="1560"/>
        </w:tabs>
        <w:spacing w:after="0" w:line="360" w:lineRule="auto"/>
        <w:ind w:left="0" w:firstLine="709"/>
        <w:jc w:val="both"/>
        <w:rPr>
          <w:rFonts w:ascii="Verdana" w:hAnsi="Verdana"/>
          <w:b/>
        </w:rPr>
      </w:pPr>
      <w:r w:rsidRPr="00FE2BB4">
        <w:rPr>
          <w:rFonts w:ascii="Verdana" w:hAnsi="Verdana"/>
          <w:b/>
        </w:rPr>
        <w:t xml:space="preserve">Выход из состояния дефолта (переход возможен только в состояние обесценения). </w:t>
      </w:r>
    </w:p>
    <w:p w14:paraId="0E75699E" w14:textId="77777777" w:rsidR="006857BB" w:rsidRPr="00FE2BB4" w:rsidRDefault="006857BB" w:rsidP="006857BB">
      <w:pPr>
        <w:spacing w:after="0" w:line="360" w:lineRule="auto"/>
        <w:ind w:firstLine="709"/>
        <w:jc w:val="both"/>
        <w:rPr>
          <w:rFonts w:ascii="Verdana" w:hAnsi="Verdana"/>
        </w:rPr>
      </w:pPr>
      <w:r w:rsidRPr="00FE2BB4">
        <w:rPr>
          <w:rFonts w:ascii="Verdana" w:hAnsi="Verdana"/>
        </w:rPr>
        <w:t>Задолженность перестает считаться дефолтной в следующих случаях:</w:t>
      </w:r>
    </w:p>
    <w:p w14:paraId="4961917D"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В случае реструктуризации дефолтной задолженности контрагента перед фондом после события первого обслуживания долга.</w:t>
      </w:r>
    </w:p>
    <w:p w14:paraId="3F174000"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9FF26CC"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 xml:space="preserve"> В случае возобновления обслуживания долга по графику.</w:t>
      </w:r>
    </w:p>
    <w:p w14:paraId="4C806867"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hAnsi="Verdana"/>
        </w:rPr>
      </w:pPr>
      <w:r w:rsidRPr="00FE2BB4">
        <w:rPr>
          <w:rFonts w:ascii="Verdana" w:hAnsi="Verdana"/>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753220D7" w14:textId="77777777" w:rsidR="006857BB" w:rsidRPr="00FE2BB4" w:rsidRDefault="006857BB" w:rsidP="00AF20BC">
      <w:pPr>
        <w:pStyle w:val="ac"/>
        <w:numPr>
          <w:ilvl w:val="2"/>
          <w:numId w:val="97"/>
        </w:numPr>
        <w:tabs>
          <w:tab w:val="left" w:pos="1418"/>
        </w:tabs>
        <w:spacing w:after="0" w:line="360" w:lineRule="auto"/>
        <w:ind w:left="0" w:firstLine="709"/>
        <w:jc w:val="both"/>
        <w:rPr>
          <w:rFonts w:ascii="Verdana" w:eastAsia="Batang" w:hAnsi="Verdana"/>
          <w:szCs w:val="24"/>
        </w:rPr>
      </w:pPr>
      <w:r w:rsidRPr="00FE2BB4">
        <w:rPr>
          <w:rFonts w:ascii="Verdana" w:hAnsi="Verdana"/>
        </w:rPr>
        <w:t>В случае появления физического лица, объявленного ранее пропавшим без вести, и возобновления обслуживания задолженности.</w:t>
      </w:r>
    </w:p>
    <w:p w14:paraId="1F22C7C0" w14:textId="77777777" w:rsidR="006857BB" w:rsidRPr="00FE2BB4" w:rsidRDefault="006857BB" w:rsidP="00AF20BC">
      <w:pPr>
        <w:pStyle w:val="13"/>
        <w:tabs>
          <w:tab w:val="left" w:pos="993"/>
          <w:tab w:val="left" w:pos="1418"/>
        </w:tabs>
        <w:spacing w:line="360" w:lineRule="auto"/>
        <w:ind w:left="0" w:firstLine="709"/>
        <w:jc w:val="both"/>
        <w:rPr>
          <w:rFonts w:ascii="Verdana" w:eastAsia="Batang" w:hAnsi="Verdana"/>
          <w:i/>
          <w:sz w:val="22"/>
          <w:szCs w:val="22"/>
        </w:rPr>
      </w:pPr>
      <w:r w:rsidRPr="00FE2BB4">
        <w:rPr>
          <w:rFonts w:ascii="Verdana" w:eastAsia="Batang" w:hAnsi="Verdana"/>
          <w:i/>
          <w:sz w:val="22"/>
          <w:szCs w:val="22"/>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14:paraId="1455DD1B" w14:textId="77777777" w:rsidR="006857BB" w:rsidRPr="00FE2BB4" w:rsidRDefault="006857BB" w:rsidP="006857BB">
      <w:pPr>
        <w:pStyle w:val="13"/>
        <w:tabs>
          <w:tab w:val="left" w:pos="993"/>
        </w:tabs>
        <w:spacing w:line="360" w:lineRule="auto"/>
        <w:ind w:left="0" w:firstLine="709"/>
        <w:jc w:val="both"/>
        <w:rPr>
          <w:rFonts w:ascii="Verdana" w:eastAsia="Batang" w:hAnsi="Verdana"/>
          <w:i/>
          <w:sz w:val="22"/>
          <w:szCs w:val="22"/>
        </w:rPr>
      </w:pPr>
    </w:p>
    <w:p w14:paraId="3D100BCE"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4. Порядок определения PD по задолженности юридических лиц.</w:t>
      </w:r>
    </w:p>
    <w:p w14:paraId="2BA1C41D" w14:textId="77777777" w:rsidR="006857BB" w:rsidRPr="00FE2BB4" w:rsidRDefault="006857BB" w:rsidP="006857BB">
      <w:pPr>
        <w:spacing w:after="60"/>
        <w:rPr>
          <w:rFonts w:ascii="Times New Roman" w:hAnsi="Times New Roman"/>
          <w:sz w:val="24"/>
          <w:szCs w:val="24"/>
        </w:rPr>
      </w:pPr>
    </w:p>
    <w:p w14:paraId="77ED640C" w14:textId="77777777" w:rsidR="00A05F45" w:rsidRPr="00FE2BB4" w:rsidRDefault="00A05F45" w:rsidP="00A05F45">
      <w:pPr>
        <w:pStyle w:val="ac"/>
        <w:numPr>
          <w:ilvl w:val="0"/>
          <w:numId w:val="113"/>
        </w:numPr>
        <w:spacing w:after="0" w:line="360" w:lineRule="auto"/>
        <w:ind w:left="0" w:firstLine="709"/>
        <w:jc w:val="both"/>
        <w:rPr>
          <w:rFonts w:ascii="Verdana" w:hAnsi="Verdana"/>
          <w:b/>
          <w:szCs w:val="20"/>
        </w:rPr>
      </w:pPr>
      <w:r w:rsidRPr="00FE2BB4">
        <w:rPr>
          <w:rFonts w:ascii="Verdana" w:hAnsi="Verdana"/>
          <w:b/>
          <w:szCs w:val="20"/>
        </w:rPr>
        <w:t xml:space="preserve"> Этапы определения вероятности дефолта (PD) по задолженности юридических лиц:</w:t>
      </w:r>
    </w:p>
    <w:p w14:paraId="6924268E" w14:textId="77777777" w:rsidR="00A05F45" w:rsidRPr="00FE2BB4" w:rsidRDefault="00A05F45" w:rsidP="00A05F45">
      <w:pPr>
        <w:pStyle w:val="ac"/>
        <w:numPr>
          <w:ilvl w:val="0"/>
          <w:numId w:val="114"/>
        </w:numPr>
        <w:spacing w:after="0" w:line="360" w:lineRule="auto"/>
        <w:jc w:val="both"/>
        <w:rPr>
          <w:rFonts w:ascii="Verdana" w:hAnsi="Verdana"/>
          <w:szCs w:val="20"/>
        </w:rPr>
      </w:pPr>
      <w:r w:rsidRPr="00FE2BB4">
        <w:rPr>
          <w:rFonts w:ascii="Verdana" w:hAnsi="Verdana"/>
          <w:szCs w:val="20"/>
        </w:rPr>
        <w:t>определяется годовая вероятность дефолта контрагента;</w:t>
      </w:r>
    </w:p>
    <w:p w14:paraId="2AE7FBB7" w14:textId="77777777" w:rsidR="00A05F45" w:rsidRPr="00FE2BB4" w:rsidRDefault="00A05F45" w:rsidP="00A05F45">
      <w:pPr>
        <w:pStyle w:val="ac"/>
        <w:numPr>
          <w:ilvl w:val="0"/>
          <w:numId w:val="114"/>
        </w:numPr>
        <w:spacing w:after="0" w:line="360" w:lineRule="auto"/>
        <w:jc w:val="both"/>
        <w:rPr>
          <w:rFonts w:ascii="Verdana" w:hAnsi="Verdana"/>
          <w:szCs w:val="20"/>
        </w:rPr>
      </w:pPr>
      <w:r w:rsidRPr="00FE2BB4">
        <w:rPr>
          <w:rFonts w:ascii="Verdana" w:hAnsi="Verdana"/>
          <w:szCs w:val="20"/>
        </w:rPr>
        <w:t>при необходимости осуществляется корректировка на обесценение;</w:t>
      </w:r>
    </w:p>
    <w:p w14:paraId="20B06510" w14:textId="77777777" w:rsidR="00A05F45" w:rsidRPr="00FE2BB4" w:rsidRDefault="00A05F45" w:rsidP="00A05F45">
      <w:pPr>
        <w:pStyle w:val="ac"/>
        <w:numPr>
          <w:ilvl w:val="0"/>
          <w:numId w:val="114"/>
        </w:numPr>
        <w:spacing w:after="0" w:line="360" w:lineRule="auto"/>
        <w:jc w:val="both"/>
        <w:rPr>
          <w:rFonts w:ascii="Verdana" w:hAnsi="Verdana"/>
          <w:szCs w:val="20"/>
        </w:rPr>
      </w:pPr>
      <w:r w:rsidRPr="00FE2BB4">
        <w:rPr>
          <w:rFonts w:ascii="Verdana" w:hAnsi="Verdana"/>
          <w:szCs w:val="20"/>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14:paraId="2A21D887" w14:textId="77777777" w:rsidR="00AF20BC" w:rsidRPr="00A05F45" w:rsidRDefault="00AF20BC" w:rsidP="00AF20BC">
      <w:pPr>
        <w:pStyle w:val="ac"/>
        <w:spacing w:after="0" w:line="360" w:lineRule="auto"/>
        <w:ind w:left="1429"/>
        <w:jc w:val="both"/>
        <w:rPr>
          <w:rFonts w:ascii="Verdana" w:hAnsi="Verdana"/>
          <w:sz w:val="20"/>
          <w:szCs w:val="20"/>
        </w:rPr>
      </w:pPr>
    </w:p>
    <w:p w14:paraId="6F7C71FB" w14:textId="77777777" w:rsidR="00A05F45" w:rsidRPr="00FE2BB4" w:rsidRDefault="00A05F45" w:rsidP="00A05F45">
      <w:pPr>
        <w:pStyle w:val="ac"/>
        <w:numPr>
          <w:ilvl w:val="1"/>
          <w:numId w:val="113"/>
        </w:numPr>
        <w:spacing w:after="0" w:line="360" w:lineRule="auto"/>
        <w:ind w:left="0" w:firstLine="709"/>
        <w:jc w:val="both"/>
        <w:rPr>
          <w:rFonts w:ascii="Verdana" w:hAnsi="Verdana"/>
          <w:b/>
          <w:szCs w:val="20"/>
        </w:rPr>
      </w:pPr>
      <w:r w:rsidRPr="00FE2BB4">
        <w:rPr>
          <w:rFonts w:ascii="Verdana" w:hAnsi="Verdana"/>
          <w:b/>
          <w:szCs w:val="20"/>
        </w:rPr>
        <w:t xml:space="preserve"> Вероятность дефолта (PD) на горизонте 1 год определяется следующими методами:</w:t>
      </w:r>
    </w:p>
    <w:p w14:paraId="142D9A34" w14:textId="77777777" w:rsidR="00A05F45" w:rsidRPr="00FE2BB4" w:rsidRDefault="00A05F45" w:rsidP="00A05F45">
      <w:pPr>
        <w:pStyle w:val="ac"/>
        <w:numPr>
          <w:ilvl w:val="2"/>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наличия у контрагента рейтинга одного из международный рейтинговых агентств  - на основании публичных доступных данных по вероятностям дефолта (PD) рейтингового агентства Moody's, публикуемого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14:paraId="348185A6"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14:paraId="67F0F317"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наличия рейтинга, присвоенного несколькими рейтинговыми агентствами, выбирается наименьший рейтинг из актуальных;</w:t>
      </w:r>
    </w:p>
    <w:p w14:paraId="21AAA5A1"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Если отобранный рейтинг присвоен рейтинговым агентством </w:t>
      </w:r>
      <w:r w:rsidRPr="00FE2BB4">
        <w:rPr>
          <w:rFonts w:ascii="Verdana" w:hAnsi="Verdana"/>
          <w:szCs w:val="20"/>
          <w:lang w:val="en-US"/>
        </w:rPr>
        <w:t>S</w:t>
      </w:r>
      <w:r w:rsidRPr="00FE2BB4">
        <w:rPr>
          <w:rFonts w:ascii="Verdana" w:hAnsi="Verdana"/>
          <w:szCs w:val="20"/>
        </w:rPr>
        <w:t>&amp;</w:t>
      </w:r>
      <w:r w:rsidRPr="00FE2BB4">
        <w:rPr>
          <w:rFonts w:ascii="Verdana" w:hAnsi="Verdana"/>
          <w:szCs w:val="20"/>
          <w:lang w:val="en-US"/>
        </w:rPr>
        <w:t>P</w:t>
      </w:r>
      <w:r w:rsidRPr="00FE2BB4">
        <w:rPr>
          <w:rFonts w:ascii="Verdana" w:hAnsi="Verdana"/>
          <w:szCs w:val="20"/>
        </w:rPr>
        <w:t xml:space="preserve"> или </w:t>
      </w:r>
      <w:r w:rsidRPr="00FE2BB4">
        <w:rPr>
          <w:rFonts w:ascii="Verdana" w:hAnsi="Verdana"/>
          <w:szCs w:val="20"/>
          <w:lang w:val="en-US"/>
        </w:rPr>
        <w:t>Fitch</w:t>
      </w:r>
      <w:r w:rsidRPr="00FE2BB4">
        <w:rPr>
          <w:rFonts w:ascii="Verdana" w:hAnsi="Verdana"/>
          <w:szCs w:val="20"/>
        </w:rPr>
        <w:t xml:space="preserve">, то в соответствии с приложением Д определяется соответствующий ему рейтинг от агентства </w:t>
      </w:r>
      <w:r w:rsidRPr="00FE2BB4">
        <w:rPr>
          <w:rFonts w:ascii="Verdana" w:hAnsi="Verdana"/>
          <w:szCs w:val="20"/>
          <w:lang w:val="en-US"/>
        </w:rPr>
        <w:t>Moody</w:t>
      </w:r>
      <w:r w:rsidRPr="00FE2BB4">
        <w:rPr>
          <w:rFonts w:ascii="Verdana" w:hAnsi="Verdana"/>
          <w:szCs w:val="20"/>
        </w:rPr>
        <w:t>’</w:t>
      </w:r>
      <w:r w:rsidRPr="00FE2BB4">
        <w:rPr>
          <w:rFonts w:ascii="Verdana" w:hAnsi="Verdana"/>
          <w:szCs w:val="20"/>
          <w:lang w:val="en-US"/>
        </w:rPr>
        <w:t>s</w:t>
      </w:r>
      <w:r w:rsidRPr="00FE2BB4">
        <w:rPr>
          <w:rFonts w:ascii="Verdana" w:hAnsi="Verdana"/>
          <w:szCs w:val="20"/>
        </w:rPr>
        <w:t>;</w:t>
      </w:r>
    </w:p>
    <w:p w14:paraId="2AA0D706" w14:textId="77777777"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Для отобранного рейтинга используется вероятность дефолта в соответствии с п. 4.1.1.</w:t>
      </w:r>
    </w:p>
    <w:p w14:paraId="7765CA3B" w14:textId="7A071938" w:rsidR="00A05F45" w:rsidRPr="00FE2BB4" w:rsidRDefault="00A05F45" w:rsidP="00A05F45">
      <w:pPr>
        <w:pStyle w:val="ac"/>
        <w:numPr>
          <w:ilvl w:val="3"/>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00FF1015" w:rsidRPr="00FE2BB4">
        <w:rPr>
          <w:rFonts w:ascii="Verdana" w:hAnsi="Verdana"/>
          <w:szCs w:val="20"/>
          <w:lang w:val="en-US"/>
        </w:rPr>
        <w:t>Moody</w:t>
      </w:r>
      <w:r w:rsidR="00FF1015" w:rsidRPr="00EE3FD1">
        <w:rPr>
          <w:rFonts w:ascii="Verdana" w:hAnsi="Verdana"/>
          <w:szCs w:val="20"/>
        </w:rPr>
        <w:t>’</w:t>
      </w:r>
      <w:r w:rsidR="00FF1015" w:rsidRPr="00FE2BB4">
        <w:rPr>
          <w:rFonts w:ascii="Verdana" w:hAnsi="Verdana"/>
          <w:szCs w:val="20"/>
          <w:lang w:val="en-US"/>
        </w:rPr>
        <w:t>s</w:t>
      </w:r>
      <w:r w:rsidR="00FF1015">
        <w:rPr>
          <w:rFonts w:ascii="Verdana" w:hAnsi="Verdana"/>
          <w:szCs w:val="20"/>
        </w:rPr>
        <w:t xml:space="preserve"> </w:t>
      </w:r>
      <w:r w:rsidRPr="00FE2BB4">
        <w:rPr>
          <w:rFonts w:ascii="Verdana" w:hAnsi="Verdana"/>
          <w:szCs w:val="20"/>
        </w:rPr>
        <w:t>в соответствии п. 4.1.1.2 – 4.1.1.4.</w:t>
      </w:r>
    </w:p>
    <w:p w14:paraId="170C3D76" w14:textId="77777777" w:rsidR="00A05F45" w:rsidRPr="00FE2BB4" w:rsidRDefault="00A05F45" w:rsidP="00A05F45">
      <w:pPr>
        <w:pStyle w:val="ac"/>
        <w:numPr>
          <w:ilvl w:val="2"/>
          <w:numId w:val="113"/>
        </w:numPr>
        <w:spacing w:after="0" w:line="360" w:lineRule="auto"/>
        <w:ind w:left="0" w:firstLine="709"/>
        <w:jc w:val="both"/>
        <w:rPr>
          <w:rFonts w:ascii="Verdana" w:hAnsi="Verdana"/>
          <w:szCs w:val="20"/>
        </w:rPr>
      </w:pPr>
      <w:r w:rsidRPr="00FE2BB4">
        <w:rPr>
          <w:rFonts w:ascii="Verdana" w:hAnsi="Verdana"/>
          <w:szCs w:val="20"/>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14:paraId="4B9E8D71" w14:textId="77777777" w:rsidR="00A05F45" w:rsidRPr="00FE2BB4" w:rsidRDefault="00A05F45" w:rsidP="00A05F45">
      <w:pPr>
        <w:pStyle w:val="ac"/>
        <w:numPr>
          <w:ilvl w:val="2"/>
          <w:numId w:val="113"/>
        </w:numPr>
        <w:spacing w:after="0" w:line="360" w:lineRule="auto"/>
        <w:ind w:left="0" w:firstLine="709"/>
        <w:jc w:val="both"/>
        <w:rPr>
          <w:rFonts w:ascii="Verdana" w:hAnsi="Verdana"/>
        </w:rPr>
      </w:pPr>
      <w:r w:rsidRPr="00FE2BB4">
        <w:rPr>
          <w:rFonts w:ascii="Verdana" w:hAnsi="Verdana"/>
        </w:rPr>
        <w:t xml:space="preserve"> В случае отсутствия у контрагента рейтинга и отсутствия выпусков облигаций в следующем порядке:</w:t>
      </w:r>
    </w:p>
    <w:p w14:paraId="1CA4FD06"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FE2BB4">
        <w:rPr>
          <w:rFonts w:ascii="Verdana" w:hAnsi="Verdana"/>
          <w:lang w:val="en-US"/>
        </w:rPr>
        <w:t>g</w:t>
      </w:r>
      <w:r w:rsidRPr="00FE2BB4">
        <w:rPr>
          <w:rFonts w:ascii="Verdana" w:hAnsi="Verdana"/>
        </w:rPr>
        <w:t xml:space="preserve">» с 1998 года. Выбирается значение </w:t>
      </w:r>
      <w:r w:rsidRPr="00FE2BB4">
        <w:rPr>
          <w:rFonts w:ascii="Verdana" w:hAnsi="Verdana"/>
          <w:lang w:val="en-US"/>
        </w:rPr>
        <w:t>PD</w:t>
      </w:r>
      <w:r w:rsidRPr="00FE2BB4">
        <w:rPr>
          <w:rFonts w:ascii="Verdana" w:hAnsi="Verdana"/>
        </w:rPr>
        <w:t xml:space="preserve"> для срока 1 год;</w:t>
      </w:r>
    </w:p>
    <w:p w14:paraId="008B81E9" w14:textId="1C6FD4D1"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 или  если их выручка составляет менее 4 млрд. руб. в год.</w:t>
      </w:r>
    </w:p>
    <w:p w14:paraId="03037A00"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14:paraId="376C07E0" w14:textId="77777777" w:rsidR="00A05F45" w:rsidRPr="00FE2BB4" w:rsidRDefault="00A05F45" w:rsidP="00A05F45">
      <w:pPr>
        <w:pStyle w:val="ac"/>
        <w:spacing w:after="0" w:line="360" w:lineRule="auto"/>
        <w:ind w:left="709"/>
        <w:jc w:val="both"/>
        <w:rPr>
          <w:rFonts w:ascii="Verdana" w:hAnsi="Verdana"/>
        </w:rPr>
      </w:pPr>
    </w:p>
    <w:p w14:paraId="4676F25A" w14:textId="77777777" w:rsidR="00A05F45" w:rsidRPr="00FE2BB4" w:rsidRDefault="00A05F45" w:rsidP="00A05F45">
      <w:pPr>
        <w:pStyle w:val="ac"/>
        <w:numPr>
          <w:ilvl w:val="1"/>
          <w:numId w:val="113"/>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в отношении обесцененной задолженности, не находящейся в дефолте.</w:t>
      </w:r>
    </w:p>
    <w:p w14:paraId="5C3C4D58" w14:textId="77777777" w:rsidR="00A05F45" w:rsidRPr="00FE2BB4" w:rsidRDefault="00A05F45" w:rsidP="00A05F45">
      <w:pPr>
        <w:pStyle w:val="ac"/>
        <w:numPr>
          <w:ilvl w:val="2"/>
          <w:numId w:val="113"/>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непросроченных денежных потоков корректировка осуществляется в следующем порядке:</w:t>
      </w:r>
    </w:p>
    <w:p w14:paraId="10702354"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14:paraId="390818BF"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FE2BB4">
        <w:rPr>
          <w:rFonts w:ascii="Verdana" w:hAnsi="Verdana"/>
          <w:lang w:val="en-US"/>
        </w:rPr>
        <w:t>Ca</w:t>
      </w:r>
      <w:r w:rsidRPr="00FE2BB4">
        <w:rPr>
          <w:rFonts w:ascii="Verdana" w:hAnsi="Verdana"/>
        </w:rPr>
        <w:t>-</w:t>
      </w:r>
      <w:r w:rsidRPr="00FE2BB4">
        <w:rPr>
          <w:rFonts w:ascii="Verdana" w:hAnsi="Verdana"/>
          <w:lang w:val="en-US"/>
        </w:rPr>
        <w:t>C</w:t>
      </w:r>
      <w:r w:rsidRPr="00FE2BB4">
        <w:rPr>
          <w:rFonts w:ascii="Verdana" w:hAnsi="Verdana"/>
        </w:rPr>
        <w:t>).</w:t>
      </w:r>
    </w:p>
    <w:p w14:paraId="06AA18F4" w14:textId="77777777"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По обесцененным обязательствам контрагентов-физических лиц применяется CoR, рас</w:t>
      </w:r>
      <w:r w:rsidRPr="00FE2BB4">
        <w:rPr>
          <w:rFonts w:ascii="Verdana" w:hAnsi="Verdana"/>
          <w:lang w:val="en-US"/>
        </w:rPr>
        <w:t>c</w:t>
      </w:r>
      <w:r w:rsidRPr="00FE2BB4">
        <w:rPr>
          <w:rFonts w:ascii="Verdana" w:hAnsi="Verdana"/>
        </w:rPr>
        <w:t xml:space="preserve">читанный для стадии 2. </w:t>
      </w:r>
    </w:p>
    <w:p w14:paraId="468BF9A5" w14:textId="1D43652C" w:rsidR="00A05F45" w:rsidRPr="00FE2BB4" w:rsidRDefault="00A05F45" w:rsidP="00A05F45">
      <w:pPr>
        <w:pStyle w:val="ac"/>
        <w:numPr>
          <w:ilvl w:val="3"/>
          <w:numId w:val="113"/>
        </w:numPr>
        <w:spacing w:after="0" w:line="360" w:lineRule="auto"/>
        <w:ind w:left="0" w:firstLine="709"/>
        <w:jc w:val="both"/>
        <w:rPr>
          <w:rFonts w:ascii="Verdana" w:hAnsi="Verdana"/>
        </w:rPr>
      </w:pPr>
      <w:r w:rsidRPr="00FE2BB4">
        <w:rPr>
          <w:rFonts w:ascii="Verdana" w:hAnsi="Verdana"/>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w:t>
      </w:r>
      <w:r w:rsidR="0059143A">
        <w:rPr>
          <w:rFonts w:ascii="Verdana" w:hAnsi="Verdana"/>
        </w:rPr>
        <w:t xml:space="preserve"> </w:t>
      </w:r>
      <w:r w:rsidRPr="00FE2BB4">
        <w:rPr>
          <w:rFonts w:ascii="Verdana" w:hAnsi="Verdana"/>
        </w:rPr>
        <w:t>обесцененного актива/задолженности с округлением до 4 знаков после запятой.</w:t>
      </w:r>
    </w:p>
    <w:p w14:paraId="02F500D8" w14:textId="3253978D" w:rsidR="00A05F45" w:rsidRPr="00FE2BB4" w:rsidRDefault="00A05F45" w:rsidP="00A05F45">
      <w:pPr>
        <w:pStyle w:val="ac"/>
        <w:numPr>
          <w:ilvl w:val="2"/>
          <w:numId w:val="113"/>
        </w:numPr>
        <w:autoSpaceDE w:val="0"/>
        <w:autoSpaceDN w:val="0"/>
        <w:spacing w:after="0" w:line="360" w:lineRule="auto"/>
        <w:ind w:left="0" w:firstLine="709"/>
        <w:jc w:val="both"/>
        <w:rPr>
          <w:rFonts w:ascii="Verdana" w:hAnsi="Verdana"/>
        </w:rPr>
      </w:pPr>
      <w:r w:rsidRPr="00FE2BB4">
        <w:rPr>
          <w:rFonts w:ascii="Verdana" w:hAnsi="Verdana"/>
        </w:rPr>
        <w:t xml:space="preserve"> Для обесцененных просроченных денежных потоков вероятность дефолта рассчитывается в соответствии с Формулой 3:</w:t>
      </w:r>
    </w:p>
    <w:p w14:paraId="0C2E000A" w14:textId="77777777" w:rsidR="00A05F45" w:rsidRDefault="00A05F45" w:rsidP="00A05F45">
      <w:pPr>
        <w:autoSpaceDE w:val="0"/>
        <w:autoSpaceDN w:val="0"/>
        <w:spacing w:after="0" w:line="360" w:lineRule="auto"/>
        <w:ind w:firstLine="709"/>
        <w:jc w:val="both"/>
        <w:rPr>
          <w:rFonts w:ascii="Times New Roman" w:hAnsi="Times New Roman"/>
          <w:b/>
        </w:rPr>
      </w:pPr>
    </w:p>
    <w:p w14:paraId="5BC4417F" w14:textId="77777777" w:rsid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3.</w:t>
      </w:r>
    </w:p>
    <w:p w14:paraId="13118903" w14:textId="77777777" w:rsidR="00A05F45" w:rsidRPr="00A05F45" w:rsidRDefault="00A05F45" w:rsidP="00A05F45">
      <w:pPr>
        <w:autoSpaceDE w:val="0"/>
        <w:autoSpaceDN w:val="0"/>
        <w:spacing w:after="0" w:line="360" w:lineRule="auto"/>
        <w:ind w:firstLine="709"/>
        <w:jc w:val="both"/>
        <w:rPr>
          <w:rFonts w:ascii="Verdana" w:hAnsi="Verdana"/>
          <w:b/>
          <w:sz w:val="20"/>
        </w:rPr>
      </w:pPr>
    </w:p>
    <w:p w14:paraId="18286A18" w14:textId="77777777" w:rsidR="0059143A" w:rsidRPr="0059143A" w:rsidRDefault="0059143A" w:rsidP="0059143A">
      <w:pPr>
        <w:autoSpaceDE w:val="0"/>
        <w:autoSpaceDN w:val="0"/>
        <w:spacing w:after="0" w:line="360" w:lineRule="auto"/>
        <w:ind w:firstLine="709"/>
        <w:jc w:val="both"/>
        <w:rPr>
          <w:rFonts w:ascii="Verdana" w:hAnsi="Verdana"/>
          <w:b/>
          <w:sz w:val="28"/>
        </w:rPr>
      </w:pPr>
      <m:oMathPara>
        <m:oMath>
          <m:r>
            <m:rPr>
              <m:sty m:val="b"/>
            </m:rPr>
            <w:rPr>
              <w:rFonts w:ascii="Cambria Math" w:hAnsi="Cambria Math"/>
              <w:sz w:val="28"/>
              <w:lang w:val="en-US"/>
            </w:rPr>
            <m:t>PD</m:t>
          </m:r>
          <m:d>
            <m:dPr>
              <m:ctrlPr>
                <w:rPr>
                  <w:rFonts w:ascii="Cambria Math" w:hAnsi="Cambria Math"/>
                  <w:b/>
                  <w:sz w:val="28"/>
                </w:rPr>
              </m:ctrlPr>
            </m:dPr>
            <m:e>
              <m:r>
                <m:rPr>
                  <m:sty m:val="b"/>
                </m:rPr>
                <w:rPr>
                  <w:rFonts w:ascii="Cambria Math" w:hAnsi="Cambria Math"/>
                  <w:sz w:val="28"/>
                  <w:lang w:val="en-US"/>
                </w:rPr>
                <m:t>t</m:t>
              </m:r>
            </m:e>
          </m:d>
          <m:r>
            <m:rPr>
              <m:sty m:val="b"/>
            </m:rPr>
            <w:rPr>
              <w:rFonts w:ascii="Cambria Math" w:hAnsi="Cambria Math"/>
              <w:sz w:val="28"/>
              <w:vertAlign w:val="subscript"/>
            </w:rPr>
            <m:t>просроч</m:t>
          </m:r>
          <m:r>
            <m:rPr>
              <m:sty m:val="b"/>
            </m:rPr>
            <w:rPr>
              <w:rFonts w:ascii="Cambria Math" w:hAnsi="Times New Roman"/>
              <w:sz w:val="28"/>
            </w:rPr>
            <m:t>=</m:t>
          </m:r>
          <m:r>
            <m:rPr>
              <m:sty m:val="b"/>
            </m:rPr>
            <w:rPr>
              <w:rFonts w:ascii="Cambria Math" w:hAnsi="Cambria Math"/>
              <w:sz w:val="28"/>
              <w:lang w:val="en-US"/>
            </w:rPr>
            <m:t>PD</m:t>
          </m:r>
          <m:r>
            <m:rPr>
              <m:sty m:val="b"/>
            </m:rPr>
            <w:rPr>
              <w:rFonts w:ascii="Cambria Math" w:hAnsi="Times New Roman"/>
              <w:sz w:val="28"/>
              <w:lang w:val="en-US"/>
            </w:rPr>
            <m:t>+</m:t>
          </m:r>
          <m:f>
            <m:fPr>
              <m:ctrlPr>
                <w:rPr>
                  <w:rFonts w:ascii="Cambria Math" w:hAnsi="Times New Roman"/>
                  <w:b/>
                  <w:sz w:val="28"/>
                  <w:lang w:val="en-US"/>
                </w:rPr>
              </m:ctrlPr>
            </m:fPr>
            <m:num>
              <m:r>
                <m:rPr>
                  <m:sty m:val="bi"/>
                </m:rPr>
                <w:rPr>
                  <w:rFonts w:ascii="Cambria Math" w:hAnsi="Times New Roman"/>
                  <w:sz w:val="28"/>
                  <w:lang w:val="en-US"/>
                </w:rPr>
                <m:t>t</m:t>
              </m:r>
            </m:num>
            <m:den>
              <m:r>
                <m:rPr>
                  <m:sty m:val="bi"/>
                </m:rPr>
                <w:rPr>
                  <w:rFonts w:ascii="Cambria Math" w:hAnsi="Times New Roman"/>
                  <w:sz w:val="28"/>
                  <w:lang w:val="en-US"/>
                </w:rPr>
                <m:t>T+1</m:t>
              </m:r>
            </m:den>
          </m:f>
          <m:r>
            <m:rPr>
              <m:sty m:val="bi"/>
            </m:rPr>
            <w:rPr>
              <w:rFonts w:ascii="Cambria Math" w:hAnsi="Cambria Math" w:cs="Cambria Math"/>
              <w:sz w:val="28"/>
              <w:lang w:val="en-US"/>
            </w:rPr>
            <m:t>*</m:t>
          </m:r>
          <m:d>
            <m:dPr>
              <m:ctrlPr>
                <w:rPr>
                  <w:rFonts w:ascii="Cambria Math" w:hAnsi="Times New Roman"/>
                  <w:b/>
                  <w:i/>
                  <w:sz w:val="28"/>
                  <w:lang w:val="en-US"/>
                </w:rPr>
              </m:ctrlPr>
            </m:dPr>
            <m:e>
              <m:r>
                <m:rPr>
                  <m:sty m:val="bi"/>
                </m:rPr>
                <w:rPr>
                  <w:rFonts w:ascii="Cambria Math" w:hAnsi="Times New Roman"/>
                  <w:sz w:val="28"/>
                  <w:lang w:val="en-US"/>
                </w:rPr>
                <m:t>1</m:t>
              </m:r>
              <m:r>
                <m:rPr>
                  <m:sty m:val="bi"/>
                </m:rPr>
                <w:rPr>
                  <w:rFonts w:ascii="Cambria Math" w:hAnsi="Times New Roman"/>
                  <w:sz w:val="28"/>
                  <w:lang w:val="en-US"/>
                </w:rPr>
                <m:t>-</m:t>
              </m:r>
              <m:r>
                <m:rPr>
                  <m:sty m:val="bi"/>
                </m:rPr>
                <w:rPr>
                  <w:rFonts w:ascii="Cambria Math" w:hAnsi="Times New Roman"/>
                  <w:sz w:val="28"/>
                  <w:lang w:val="en-US"/>
                </w:rPr>
                <m:t>PD</m:t>
              </m:r>
            </m:e>
          </m:d>
        </m:oMath>
      </m:oMathPara>
    </w:p>
    <w:p w14:paraId="22C1E127" w14:textId="3DFBAFE7" w:rsidR="00A05F45" w:rsidRPr="00FE2BB4" w:rsidRDefault="00A05F45" w:rsidP="00A05F45">
      <w:pPr>
        <w:spacing w:after="0" w:line="360" w:lineRule="auto"/>
        <w:ind w:firstLine="709"/>
        <w:jc w:val="center"/>
        <w:rPr>
          <w:rFonts w:ascii="Verdana" w:hAnsi="Verdana"/>
          <w:sz w:val="24"/>
        </w:rPr>
      </w:pPr>
      <w:r w:rsidRPr="00FE2BB4">
        <w:rPr>
          <w:rFonts w:ascii="Verdana" w:hAnsi="Verdana"/>
          <w:sz w:val="24"/>
        </w:rPr>
        <w:t>,</w:t>
      </w:r>
    </w:p>
    <w:p w14:paraId="02E75D54"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где</w:t>
      </w:r>
    </w:p>
    <w:p w14:paraId="00F40FEC"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t</w:t>
      </w:r>
      <w:r w:rsidRPr="00FE2BB4">
        <w:rPr>
          <w:rFonts w:ascii="Verdana" w:hAnsi="Verdana"/>
        </w:rPr>
        <w:t xml:space="preserve"> – срок просрочки,</w:t>
      </w:r>
    </w:p>
    <w:p w14:paraId="2E139140"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PD(t)</w:t>
      </w:r>
      <w:r w:rsidRPr="00FE2BB4">
        <w:rPr>
          <w:rFonts w:ascii="Verdana" w:hAnsi="Verdana"/>
          <w:b/>
          <w:vertAlign w:val="subscript"/>
        </w:rPr>
        <w:t>просроч</w:t>
      </w:r>
      <w:r w:rsidRPr="00FE2BB4">
        <w:rPr>
          <w:rFonts w:ascii="Verdana" w:hAnsi="Verdana"/>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14:paraId="3FB81DC9"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 xml:space="preserve">T </w:t>
      </w:r>
      <w:r w:rsidRPr="00FE2BB4">
        <w:rPr>
          <w:rFonts w:ascii="Verdana" w:hAnsi="Verdana"/>
        </w:rPr>
        <w:t>– срок для признания данного типа задолженности дефолтной,</w:t>
      </w:r>
    </w:p>
    <w:p w14:paraId="155B710A"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b/>
        </w:rPr>
        <w:t>PD</w:t>
      </w:r>
      <w:r w:rsidRPr="00FE2BB4">
        <w:rPr>
          <w:rFonts w:ascii="Verdana" w:hAnsi="Verdana"/>
        </w:rPr>
        <w:t xml:space="preserve"> определяется:</w:t>
      </w:r>
    </w:p>
    <w:p w14:paraId="700C53AA"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отсутствуют признаки обесценения иные, чем просроченная задолженность - как годовая </w:t>
      </w:r>
      <w:r w:rsidRPr="00FE2BB4">
        <w:rPr>
          <w:rFonts w:ascii="Verdana" w:hAnsi="Verdana"/>
          <w:lang w:val="en-US"/>
        </w:rPr>
        <w:t>PD</w:t>
      </w:r>
      <w:r w:rsidRPr="00FE2BB4">
        <w:rPr>
          <w:rFonts w:ascii="Verdana" w:hAnsi="Verdana"/>
        </w:rPr>
        <w:t xml:space="preserve"> в соответствии с п.4.1;</w:t>
      </w:r>
    </w:p>
    <w:p w14:paraId="23F28217"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 в случае, если по контрагенту имеются дополнительные признаки обесценения - как годовая </w:t>
      </w:r>
      <w:r w:rsidRPr="00FE2BB4">
        <w:rPr>
          <w:rFonts w:ascii="Verdana" w:hAnsi="Verdana"/>
          <w:lang w:val="en-US"/>
        </w:rPr>
        <w:t>PD</w:t>
      </w:r>
      <w:r w:rsidRPr="00FE2BB4">
        <w:rPr>
          <w:rFonts w:ascii="Verdana" w:hAnsi="Verdana"/>
        </w:rPr>
        <w:t>, дополнительно скорректированная в соответствии с п.4.2.1</w:t>
      </w:r>
    </w:p>
    <w:p w14:paraId="29758466" w14:textId="26F1ECFF" w:rsidR="00A05F45" w:rsidRPr="00FE2BB4" w:rsidRDefault="00A05F45" w:rsidP="00A05F45">
      <w:pPr>
        <w:pStyle w:val="ac"/>
        <w:numPr>
          <w:ilvl w:val="1"/>
          <w:numId w:val="113"/>
        </w:numPr>
        <w:spacing w:after="0" w:line="360" w:lineRule="auto"/>
        <w:ind w:left="0" w:firstLine="709"/>
        <w:jc w:val="both"/>
        <w:rPr>
          <w:rFonts w:ascii="Verdana" w:hAnsi="Verdana"/>
          <w:b/>
          <w:szCs w:val="20"/>
        </w:rPr>
      </w:pPr>
      <w:r w:rsidRPr="00FE2BB4">
        <w:rPr>
          <w:rFonts w:ascii="Verdana" w:hAnsi="Verdana"/>
          <w:b/>
          <w:szCs w:val="20"/>
        </w:rPr>
        <w:t xml:space="preserve"> В случае, если у контрагента</w:t>
      </w:r>
      <w:r w:rsidR="004009BA" w:rsidRPr="008A2BB4">
        <w:rPr>
          <w:rFonts w:ascii="Verdana" w:hAnsi="Verdana"/>
          <w:b/>
        </w:rPr>
        <w:t>, по которому выявлены признаки обесценения,</w:t>
      </w:r>
      <w:r w:rsidRPr="00FE2BB4">
        <w:rPr>
          <w:rFonts w:ascii="Verdana" w:hAnsi="Verdana"/>
          <w:b/>
          <w:szCs w:val="20"/>
        </w:rPr>
        <w:t xml:space="preserve"> имеется одновременно несколько просроченных задолженностей, то </w:t>
      </w:r>
      <w:r w:rsidRPr="00FE2BB4">
        <w:rPr>
          <w:rFonts w:ascii="Verdana" w:hAnsi="Verdana"/>
          <w:b/>
          <w:szCs w:val="20"/>
          <w:lang w:val="en-US"/>
        </w:rPr>
        <w:t>PD</w:t>
      </w:r>
      <w:r w:rsidRPr="00FE2BB4">
        <w:rPr>
          <w:rFonts w:ascii="Verdana" w:hAnsi="Verdana"/>
          <w:b/>
          <w:szCs w:val="20"/>
        </w:rPr>
        <w:t xml:space="preserve"> контрагента принимается равной наибольшему значению из </w:t>
      </w:r>
      <w:r w:rsidRPr="00FE2BB4">
        <w:rPr>
          <w:rFonts w:ascii="Verdana" w:hAnsi="Verdana"/>
          <w:b/>
          <w:szCs w:val="20"/>
          <w:lang w:val="en-US"/>
        </w:rPr>
        <w:t>PD</w:t>
      </w:r>
      <w:r w:rsidRPr="00FE2BB4">
        <w:rPr>
          <w:rFonts w:ascii="Verdana" w:hAnsi="Verdana"/>
          <w:b/>
          <w:szCs w:val="20"/>
        </w:rPr>
        <w:t>, рассчитанных в соответствии с п.4.2.</w:t>
      </w:r>
      <w:r w:rsidR="004009BA">
        <w:rPr>
          <w:rFonts w:ascii="Verdana" w:hAnsi="Verdana"/>
          <w:b/>
          <w:szCs w:val="20"/>
        </w:rPr>
        <w:t>1</w:t>
      </w:r>
      <w:r w:rsidR="004009BA" w:rsidRPr="008A2BB4">
        <w:rPr>
          <w:rFonts w:ascii="Verdana" w:hAnsi="Verdana"/>
          <w:b/>
        </w:rPr>
        <w:t>-4.2.2. При этом по каждому из обесцененных просроченных обязательств, достаточно определить PD (t)проср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p>
    <w:p w14:paraId="1C6500F1" w14:textId="77777777" w:rsidR="00A05F45" w:rsidRPr="007A07E2" w:rsidRDefault="00A05F45" w:rsidP="00A05F45">
      <w:pPr>
        <w:pStyle w:val="ac"/>
        <w:spacing w:after="0" w:line="360" w:lineRule="auto"/>
        <w:ind w:left="709"/>
        <w:jc w:val="both"/>
        <w:rPr>
          <w:rFonts w:ascii="Verdana" w:hAnsi="Verdana"/>
          <w:sz w:val="20"/>
          <w:szCs w:val="20"/>
        </w:rPr>
      </w:pPr>
    </w:p>
    <w:p w14:paraId="69E1E6C1" w14:textId="77777777" w:rsidR="00A05F45" w:rsidRPr="00FE2BB4" w:rsidRDefault="00A05F45" w:rsidP="00A05F45">
      <w:pPr>
        <w:pStyle w:val="ac"/>
        <w:numPr>
          <w:ilvl w:val="1"/>
          <w:numId w:val="113"/>
        </w:numPr>
        <w:spacing w:after="0" w:line="360" w:lineRule="auto"/>
        <w:ind w:left="0" w:firstLine="709"/>
        <w:jc w:val="both"/>
        <w:rPr>
          <w:rFonts w:ascii="Verdana" w:hAnsi="Verdana"/>
          <w:b/>
        </w:rPr>
      </w:pPr>
      <w:r w:rsidRPr="00FE2BB4">
        <w:rPr>
          <w:rFonts w:ascii="Verdana" w:hAnsi="Verdana"/>
          <w:b/>
        </w:rPr>
        <w:t xml:space="preserve"> Корректировка вероятности дефолта контрагента на срок денежного потока</w:t>
      </w:r>
    </w:p>
    <w:p w14:paraId="07F21775" w14:textId="5B2A0EE4" w:rsidR="002A7160" w:rsidRPr="002A7160" w:rsidRDefault="002A7160">
      <w:pPr>
        <w:pStyle w:val="ac"/>
        <w:spacing w:after="0" w:line="360" w:lineRule="auto"/>
        <w:ind w:left="360"/>
        <w:jc w:val="both"/>
        <w:rPr>
          <w:ins w:id="286" w:author="Клочкова Светлана  Николаевна" w:date="2021-06-23T12:41:00Z"/>
          <w:rFonts w:ascii="Verdana" w:hAnsi="Verdana"/>
        </w:rPr>
        <w:pPrChange w:id="287" w:author="Клочкова Светлана  Николаевна" w:date="2021-06-23T12:41:00Z">
          <w:pPr>
            <w:pStyle w:val="ac"/>
            <w:numPr>
              <w:numId w:val="113"/>
            </w:numPr>
            <w:spacing w:after="0" w:line="360" w:lineRule="auto"/>
            <w:ind w:left="360" w:hanging="360"/>
            <w:jc w:val="both"/>
          </w:pPr>
        </w:pPrChange>
      </w:pPr>
      <w:ins w:id="288" w:author="Клочкова Светлана  Николаевна" w:date="2021-06-23T12:41:00Z">
        <w:r w:rsidRPr="002A7160">
          <w:rPr>
            <w:rFonts w:ascii="Verdana" w:hAnsi="Verdana"/>
            <w:rPrChange w:id="289" w:author="Клочкова Светлана  Николаевна" w:date="2021-06-23T12:41:00Z">
              <w:rPr>
                <w:rFonts w:ascii="Verdana" w:hAnsi="Verdana"/>
                <w:highlight w:val="yellow"/>
              </w:rPr>
            </w:rPrChange>
          </w:rPr>
          <w:t xml:space="preserve">    4.4.1. Для каждого денежного потока рассчитывается </w:t>
        </w:r>
        <w:r w:rsidRPr="002A7160">
          <w:rPr>
            <w:rFonts w:ascii="Verdana" w:hAnsi="Verdana"/>
            <w:lang w:val="en-US"/>
            <w:rPrChange w:id="290" w:author="Клочкова Светлана  Николаевна" w:date="2021-06-23T12:41:00Z">
              <w:rPr>
                <w:rFonts w:ascii="Verdana" w:hAnsi="Verdana"/>
                <w:highlight w:val="yellow"/>
                <w:lang w:val="en-US"/>
              </w:rPr>
            </w:rPrChange>
          </w:rPr>
          <w:t>PD</w:t>
        </w:r>
        <w:r w:rsidRPr="002A7160">
          <w:rPr>
            <w:rFonts w:ascii="Verdana" w:hAnsi="Verdana"/>
            <w:rPrChange w:id="291" w:author="Клочкова Светлана  Николаевна" w:date="2021-06-23T12:41:00Z">
              <w:rPr>
                <w:rFonts w:ascii="Verdana" w:hAnsi="Verdana"/>
                <w:highlight w:val="yellow"/>
              </w:rPr>
            </w:rPrChange>
          </w:rPr>
          <w:t xml:space="preserve">, исходя из </w:t>
        </w:r>
        <w:r w:rsidRPr="002A7160">
          <w:rPr>
            <w:rFonts w:ascii="Verdana" w:hAnsi="Verdana"/>
            <w:lang w:val="en-US"/>
            <w:rPrChange w:id="292" w:author="Клочкова Светлана  Николаевна" w:date="2021-06-23T12:41:00Z">
              <w:rPr>
                <w:rFonts w:ascii="Verdana" w:hAnsi="Verdana"/>
                <w:highlight w:val="yellow"/>
                <w:lang w:val="en-US"/>
              </w:rPr>
            </w:rPrChange>
          </w:rPr>
          <w:t>PD</w:t>
        </w:r>
        <w:r w:rsidRPr="002A7160">
          <w:rPr>
            <w:rFonts w:ascii="Verdana" w:hAnsi="Verdana"/>
            <w:rPrChange w:id="293" w:author="Клочкова Светлана  Николаевна" w:date="2021-06-23T12:41:00Z">
              <w:rPr>
                <w:rFonts w:ascii="Verdana" w:hAnsi="Verdana"/>
                <w:highlight w:val="yellow"/>
              </w:rPr>
            </w:rPrChange>
          </w:rPr>
          <w:t xml:space="preserve"> контрагента (определенного в соответствии с пп.4.1-4.3), скорректированного на срок денежного потока:</w:t>
        </w:r>
      </w:ins>
    </w:p>
    <w:p w14:paraId="1A5E65B7" w14:textId="66989DFE" w:rsidR="00A05F45" w:rsidRPr="00FE2BB4" w:rsidDel="002A7160" w:rsidRDefault="00A05F45" w:rsidP="00A05F45">
      <w:pPr>
        <w:pStyle w:val="ac"/>
        <w:numPr>
          <w:ilvl w:val="2"/>
          <w:numId w:val="113"/>
        </w:numPr>
        <w:spacing w:after="0" w:line="360" w:lineRule="auto"/>
        <w:ind w:left="0" w:firstLine="709"/>
        <w:jc w:val="both"/>
        <w:rPr>
          <w:del w:id="294" w:author="Клочкова Светлана  Николаевна" w:date="2021-06-23T12:41:00Z"/>
          <w:rFonts w:ascii="Verdana" w:hAnsi="Verdana"/>
        </w:rPr>
      </w:pPr>
      <w:del w:id="295" w:author="Клочкова Светлана  Николаевна" w:date="2021-06-23T12:41:00Z">
        <w:r w:rsidRPr="00FE2BB4" w:rsidDel="002A7160">
          <w:rPr>
            <w:rFonts w:ascii="Verdana" w:hAnsi="Verdana"/>
          </w:rPr>
          <w:delText xml:space="preserve"> Для каждого денежного потока рассчитывается </w:delText>
        </w:r>
        <w:r w:rsidRPr="00FE2BB4" w:rsidDel="002A7160">
          <w:rPr>
            <w:rFonts w:ascii="Verdana" w:hAnsi="Verdana"/>
            <w:lang w:val="en-US"/>
          </w:rPr>
          <w:delText>PD</w:delText>
        </w:r>
        <w:r w:rsidRPr="00FE2BB4" w:rsidDel="002A7160">
          <w:rPr>
            <w:rFonts w:ascii="Verdana" w:hAnsi="Verdana"/>
          </w:rPr>
          <w:delText xml:space="preserve">, исходя из </w:delText>
        </w:r>
        <w:r w:rsidRPr="00FE2BB4" w:rsidDel="002A7160">
          <w:rPr>
            <w:rFonts w:ascii="Verdana" w:hAnsi="Verdana"/>
            <w:lang w:val="en-US"/>
          </w:rPr>
          <w:delText>PD</w:delText>
        </w:r>
        <w:r w:rsidRPr="00FE2BB4" w:rsidDel="002A7160">
          <w:rPr>
            <w:rFonts w:ascii="Verdana" w:hAnsi="Verdana"/>
          </w:rPr>
          <w:delText xml:space="preserve"> контрагента (определенного в соответствии с пп.4.1-4.3), скорректированного на срок денежного потока.</w:delText>
        </w:r>
      </w:del>
    </w:p>
    <w:p w14:paraId="3270CAAA" w14:textId="2B980B67" w:rsidR="00A05F45" w:rsidRPr="00FE2BB4" w:rsidRDefault="00A05F45" w:rsidP="00A05F45">
      <w:pPr>
        <w:pStyle w:val="ac"/>
        <w:numPr>
          <w:ilvl w:val="4"/>
          <w:numId w:val="98"/>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14:paraId="2C1BA38A" w14:textId="77777777" w:rsidR="00A05F45" w:rsidRPr="00FE2BB4" w:rsidRDefault="00A05F45" w:rsidP="00A05F45">
      <w:pPr>
        <w:pStyle w:val="ac"/>
        <w:numPr>
          <w:ilvl w:val="4"/>
          <w:numId w:val="98"/>
        </w:numPr>
        <w:autoSpaceDE w:val="0"/>
        <w:autoSpaceDN w:val="0"/>
        <w:spacing w:after="0" w:line="360" w:lineRule="auto"/>
        <w:ind w:left="0" w:firstLine="709"/>
        <w:jc w:val="both"/>
        <w:rPr>
          <w:rFonts w:ascii="Verdana" w:hAnsi="Verdana"/>
        </w:rPr>
      </w:pPr>
      <w:r w:rsidRPr="00FE2BB4">
        <w:rPr>
          <w:rFonts w:ascii="Verdana" w:hAnsi="Verdana"/>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14:paraId="3B5DBF6C" w14:textId="77777777" w:rsidR="00A05F45" w:rsidRPr="00FE2BB4" w:rsidRDefault="00A05F45" w:rsidP="00A05F45">
      <w:pPr>
        <w:spacing w:after="0" w:line="360" w:lineRule="auto"/>
        <w:ind w:firstLine="709"/>
        <w:jc w:val="both"/>
        <w:rPr>
          <w:rFonts w:ascii="Verdana" w:hAnsi="Verdana"/>
        </w:rPr>
      </w:pPr>
      <w:r w:rsidRPr="00FE2BB4">
        <w:rPr>
          <w:rFonts w:ascii="Verdana" w:hAnsi="Verdana"/>
        </w:rPr>
        <w:t xml:space="preserve">В случае, если корректировка </w:t>
      </w:r>
      <w:r w:rsidRPr="00FE2BB4">
        <w:rPr>
          <w:rFonts w:ascii="Verdana" w:hAnsi="Verdana"/>
          <w:lang w:val="en-US"/>
        </w:rPr>
        <w:t>PD</w:t>
      </w:r>
      <w:r w:rsidRPr="00FE2BB4">
        <w:rPr>
          <w:rFonts w:ascii="Verdana" w:hAnsi="Verdana"/>
        </w:rPr>
        <w:t xml:space="preserve"> на срок денежного потока не осуществляется, вероятность дефолта для денежного потока (</w:t>
      </w:r>
      <w:r w:rsidRPr="00FE2BB4">
        <w:rPr>
          <w:rFonts w:ascii="Verdana" w:hAnsi="Verdana"/>
          <w:lang w:val="en-US"/>
        </w:rPr>
        <w:t>PD</w:t>
      </w:r>
      <w:r w:rsidRPr="00FE2BB4">
        <w:rPr>
          <w:rFonts w:ascii="Verdana" w:hAnsi="Verdana"/>
        </w:rPr>
        <w:t>(</w:t>
      </w:r>
      <w:r w:rsidRPr="00FE2BB4">
        <w:rPr>
          <w:rFonts w:ascii="Verdana" w:hAnsi="Verdana"/>
          <w:lang w:val="en-US"/>
        </w:rPr>
        <w:t>Tn</w:t>
      </w:r>
      <w:r w:rsidRPr="00FE2BB4">
        <w:rPr>
          <w:rFonts w:ascii="Verdana" w:hAnsi="Verdana"/>
        </w:rPr>
        <w:t>)) принимается равной вероятности дефолта контрагента на горизонте 1 год.</w:t>
      </w:r>
    </w:p>
    <w:p w14:paraId="1685675B" w14:textId="77777777" w:rsidR="00A05F45" w:rsidRPr="00FE2BB4" w:rsidRDefault="00A05F45" w:rsidP="00A05F45">
      <w:pPr>
        <w:spacing w:after="0" w:line="360" w:lineRule="auto"/>
        <w:ind w:firstLine="709"/>
        <w:jc w:val="both"/>
        <w:rPr>
          <w:rFonts w:ascii="Verdana" w:hAnsi="Verdana"/>
        </w:rPr>
      </w:pPr>
      <w:r w:rsidRPr="00FE2BB4">
        <w:rPr>
          <w:rFonts w:ascii="Verdana" w:hAnsi="Verdana"/>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14:paraId="16DACEB9" w14:textId="77777777" w:rsidR="00A05F45" w:rsidRPr="00A05F45" w:rsidRDefault="00A05F45" w:rsidP="00A05F45">
      <w:pPr>
        <w:spacing w:after="0" w:line="360" w:lineRule="auto"/>
        <w:ind w:firstLine="709"/>
        <w:jc w:val="both"/>
        <w:rPr>
          <w:rFonts w:ascii="Verdana" w:hAnsi="Verdana"/>
          <w:sz w:val="20"/>
        </w:rPr>
      </w:pPr>
    </w:p>
    <w:p w14:paraId="63395FAE" w14:textId="77777777" w:rsidR="00A05F45" w:rsidRPr="00A05F45" w:rsidRDefault="00A05F45" w:rsidP="00A05F45">
      <w:pPr>
        <w:autoSpaceDE w:val="0"/>
        <w:autoSpaceDN w:val="0"/>
        <w:spacing w:after="0" w:line="360" w:lineRule="auto"/>
        <w:ind w:firstLine="709"/>
        <w:jc w:val="both"/>
        <w:rPr>
          <w:rFonts w:ascii="Verdana" w:hAnsi="Verdana"/>
          <w:b/>
          <w:sz w:val="20"/>
        </w:rPr>
      </w:pPr>
      <w:r w:rsidRPr="00A05F45">
        <w:rPr>
          <w:rFonts w:ascii="Verdana" w:hAnsi="Verdana"/>
          <w:b/>
          <w:sz w:val="20"/>
        </w:rPr>
        <w:t>Формула 4. Расчет вероятности дефолта по методу оценки интенсивности.</w:t>
      </w:r>
    </w:p>
    <w:p w14:paraId="0168FCA8" w14:textId="77777777" w:rsidR="002A7160" w:rsidRDefault="001A0846" w:rsidP="002A7160">
      <w:pPr>
        <w:spacing w:after="0" w:line="360" w:lineRule="auto"/>
        <w:ind w:firstLine="709"/>
        <w:jc w:val="both"/>
        <w:rPr>
          <w:ins w:id="296" w:author="Клочкова Светлана  Николаевна" w:date="2021-06-23T12:44:00Z"/>
          <w:rFonts w:ascii="Verdana" w:hAnsi="Verdana"/>
          <w:i/>
          <w:sz w:val="24"/>
        </w:rPr>
      </w:pPr>
      <m:oMathPara>
        <m:oMath>
          <m:sSub>
            <m:sSubPr>
              <m:ctrlPr>
                <w:ins w:id="297" w:author="Клочкова Светлана  Николаевна" w:date="2021-06-23T12:44:00Z">
                  <w:rPr>
                    <w:rFonts w:ascii="Cambria Math" w:hAnsi="Cambria Math"/>
                    <w:i/>
                    <w:sz w:val="24"/>
                    <w:szCs w:val="24"/>
                  </w:rPr>
                </w:ins>
              </m:ctrlPr>
            </m:sSubPr>
            <m:e>
              <m:r>
                <w:ins w:id="298" w:author="Клочкова Светлана  Николаевна" w:date="2021-06-23T12:44:00Z">
                  <w:rPr>
                    <w:rFonts w:ascii="Cambria Math" w:hAnsi="Cambria Math"/>
                    <w:sz w:val="24"/>
                    <w:rPrChange w:id="299" w:author="Клочкова Светлана  Николаевна" w:date="2021-06-23T12:45:00Z">
                      <w:rPr>
                        <w:rFonts w:ascii="Cambria Math" w:hAnsi="Cambria Math"/>
                        <w:sz w:val="24"/>
                        <w:highlight w:val="yellow"/>
                      </w:rPr>
                    </w:rPrChange>
                  </w:rPr>
                  <m:t>PD</m:t>
                </w:ins>
              </m:r>
            </m:e>
            <m:sub>
              <m:r>
                <w:ins w:id="300" w:author="Клочкова Светлана  Николаевна" w:date="2021-06-23T12:44:00Z">
                  <w:rPr>
                    <w:rFonts w:ascii="Cambria Math" w:hAnsi="Cambria Math"/>
                    <w:sz w:val="24"/>
                    <w:rPrChange w:id="301" w:author="Клочкова Светлана  Николаевна" w:date="2021-06-23T12:45:00Z">
                      <w:rPr>
                        <w:rFonts w:ascii="Cambria Math" w:hAnsi="Cambria Math"/>
                        <w:sz w:val="24"/>
                        <w:highlight w:val="yellow"/>
                      </w:rPr>
                    </w:rPrChange>
                  </w:rPr>
                  <m:t>D</m:t>
                </w:ins>
              </m:r>
            </m:sub>
          </m:sSub>
          <m:r>
            <w:ins w:id="302" w:author="Клочкова Светлана  Николаевна" w:date="2021-06-23T12:44:00Z">
              <w:rPr>
                <w:rFonts w:ascii="Cambria Math" w:hAnsi="Cambria Math"/>
                <w:sz w:val="24"/>
                <w:rPrChange w:id="303" w:author="Клочкова Светлана  Николаевна" w:date="2021-06-23T12:45:00Z">
                  <w:rPr>
                    <w:rFonts w:ascii="Cambria Math" w:hAnsi="Cambria Math"/>
                    <w:sz w:val="24"/>
                    <w:highlight w:val="yellow"/>
                  </w:rPr>
                </w:rPrChange>
              </w:rPr>
              <m:t>=1-</m:t>
            </w:ins>
          </m:r>
          <m:sSup>
            <m:sSupPr>
              <m:ctrlPr>
                <w:ins w:id="304" w:author="Клочкова Светлана  Николаевна" w:date="2021-06-23T12:44:00Z">
                  <w:rPr>
                    <w:rFonts w:ascii="Cambria Math" w:hAnsi="Cambria Math"/>
                    <w:i/>
                    <w:sz w:val="24"/>
                    <w:szCs w:val="24"/>
                  </w:rPr>
                </w:ins>
              </m:ctrlPr>
            </m:sSupPr>
            <m:e>
              <m:r>
                <w:ins w:id="305" w:author="Клочкова Светлана  Николаевна" w:date="2021-06-23T12:44:00Z">
                  <w:rPr>
                    <w:rFonts w:ascii="Cambria Math" w:hAnsi="Cambria Math"/>
                    <w:sz w:val="24"/>
                    <w:lang w:val="en-US"/>
                    <w:rPrChange w:id="306" w:author="Клочкова Светлана  Николаевна" w:date="2021-06-23T12:45:00Z">
                      <w:rPr>
                        <w:rFonts w:ascii="Cambria Math" w:hAnsi="Cambria Math"/>
                        <w:sz w:val="24"/>
                        <w:highlight w:val="yellow"/>
                        <w:lang w:val="en-US"/>
                      </w:rPr>
                    </w:rPrChange>
                  </w:rPr>
                  <m:t>(1-PD)</m:t>
                </w:ins>
              </m:r>
            </m:e>
            <m:sup>
              <m:f>
                <m:fPr>
                  <m:ctrlPr>
                    <w:ins w:id="307" w:author="Клочкова Светлана  Николаевна" w:date="2021-06-23T12:44:00Z">
                      <w:rPr>
                        <w:rFonts w:ascii="Cambria Math" w:hAnsi="Cambria Math"/>
                        <w:i/>
                        <w:sz w:val="24"/>
                        <w:szCs w:val="24"/>
                      </w:rPr>
                    </w:ins>
                  </m:ctrlPr>
                </m:fPr>
                <m:num>
                  <m:r>
                    <w:ins w:id="308" w:author="Клочкова Светлана  Николаевна" w:date="2021-06-23T12:44:00Z">
                      <w:rPr>
                        <w:rFonts w:ascii="Cambria Math" w:hAnsi="Cambria Math"/>
                        <w:sz w:val="24"/>
                        <w:rPrChange w:id="309" w:author="Клочкова Светлана  Николаевна" w:date="2021-06-23T12:45:00Z">
                          <w:rPr>
                            <w:rFonts w:ascii="Cambria Math" w:hAnsi="Cambria Math"/>
                            <w:sz w:val="24"/>
                            <w:highlight w:val="yellow"/>
                          </w:rPr>
                        </w:rPrChange>
                      </w:rPr>
                      <m:t>D</m:t>
                    </w:ins>
                  </m:r>
                </m:num>
                <m:den>
                  <m:r>
                    <w:ins w:id="310" w:author="Клочкова Светлана  Николаевна" w:date="2021-06-23T12:44:00Z">
                      <w:rPr>
                        <w:rFonts w:ascii="Cambria Math" w:hAnsi="Cambria Math"/>
                        <w:sz w:val="24"/>
                        <w:rPrChange w:id="311" w:author="Клочкова Светлана  Николаевна" w:date="2021-06-23T12:45:00Z">
                          <w:rPr>
                            <w:rFonts w:ascii="Cambria Math" w:hAnsi="Cambria Math"/>
                            <w:sz w:val="24"/>
                            <w:highlight w:val="yellow"/>
                          </w:rPr>
                        </w:rPrChange>
                      </w:rPr>
                      <m:t>365</m:t>
                    </w:ins>
                  </m:r>
                </m:den>
              </m:f>
            </m:sup>
          </m:sSup>
        </m:oMath>
      </m:oMathPara>
    </w:p>
    <w:p w14:paraId="2B187333" w14:textId="7C4BC246" w:rsidR="00A05F45" w:rsidRPr="00A05F45" w:rsidDel="002A7160" w:rsidRDefault="001A0846" w:rsidP="00A05F45">
      <w:pPr>
        <w:spacing w:after="0" w:line="360" w:lineRule="auto"/>
        <w:ind w:firstLine="709"/>
        <w:jc w:val="both"/>
        <w:rPr>
          <w:del w:id="312" w:author="Клочкова Светлана  Николаевна" w:date="2021-06-23T12:44:00Z"/>
          <w:rFonts w:ascii="Verdana" w:hAnsi="Verdana"/>
          <w:i/>
          <w:sz w:val="24"/>
          <w:lang w:val="en-US"/>
        </w:rPr>
      </w:pPr>
      <m:oMathPara>
        <m:oMath>
          <m:sSub>
            <m:sSubPr>
              <m:ctrlPr>
                <w:del w:id="313" w:author="Клочкова Светлана  Николаевна" w:date="2021-06-23T12:44:00Z">
                  <w:rPr>
                    <w:rFonts w:ascii="Cambria Math" w:hAnsi="Cambria Math"/>
                    <w:i/>
                    <w:sz w:val="24"/>
                  </w:rPr>
                </w:del>
              </m:ctrlPr>
            </m:sSubPr>
            <m:e>
              <m:r>
                <w:del w:id="314" w:author="Клочкова Светлана  Николаевна" w:date="2021-06-23T12:44:00Z">
                  <w:rPr>
                    <w:rFonts w:ascii="Cambria Math" w:hAnsi="Cambria Math"/>
                    <w:sz w:val="24"/>
                  </w:rPr>
                  <m:t>PD</m:t>
                </w:del>
              </m:r>
            </m:e>
            <m:sub>
              <m:r>
                <w:del w:id="315" w:author="Клочкова Светлана  Николаевна" w:date="2021-06-23T12:44:00Z">
                  <w:rPr>
                    <w:rFonts w:ascii="Cambria Math" w:hAnsi="Cambria Math"/>
                    <w:sz w:val="24"/>
                  </w:rPr>
                  <m:t>D</m:t>
                </w:del>
              </m:r>
            </m:sub>
          </m:sSub>
          <m:r>
            <w:del w:id="316" w:author="Клочкова Светлана  Николаевна" w:date="2021-06-23T12:44:00Z">
              <w:rPr>
                <w:rFonts w:ascii="Cambria Math" w:hAnsi="Cambria Math"/>
                <w:sz w:val="24"/>
              </w:rPr>
              <m:t>=1-</m:t>
            </w:del>
          </m:r>
          <m:sSup>
            <m:sSupPr>
              <m:ctrlPr>
                <w:del w:id="317" w:author="Клочкова Светлана  Николаевна" w:date="2021-06-23T12:44:00Z">
                  <w:rPr>
                    <w:rFonts w:ascii="Cambria Math" w:hAnsi="Cambria Math"/>
                    <w:i/>
                    <w:sz w:val="24"/>
                  </w:rPr>
                </w:del>
              </m:ctrlPr>
            </m:sSupPr>
            <m:e>
              <m:r>
                <w:del w:id="318" w:author="Клочкова Светлана  Николаевна" w:date="2021-06-23T12:44:00Z">
                  <w:rPr>
                    <w:rFonts w:ascii="Cambria Math" w:hAnsi="Cambria Math"/>
                    <w:sz w:val="24"/>
                  </w:rPr>
                  <m:t>e</m:t>
                </w:del>
              </m:r>
            </m:e>
            <m:sup>
              <m:r>
                <w:del w:id="319" w:author="Клочкова Светлана  Николаевна" w:date="2021-06-23T12:44:00Z">
                  <w:rPr>
                    <w:rFonts w:ascii="Cambria Math" w:hAnsi="Cambria Math"/>
                    <w:sz w:val="24"/>
                  </w:rPr>
                  <m:t>-</m:t>
                </w:del>
              </m:r>
              <m:r>
                <w:del w:id="320" w:author="Клочкова Светлана  Николаевна" w:date="2021-06-23T12:44:00Z">
                  <m:rPr>
                    <m:nor/>
                  </m:rPr>
                  <w:rPr>
                    <w:rFonts w:ascii="Verdana" w:hAnsi="Verdana"/>
                    <w:sz w:val="24"/>
                  </w:rPr>
                  <w:sym w:font="Symbol" w:char="F06C"/>
                </w:del>
              </m:r>
              <m:f>
                <m:fPr>
                  <m:ctrlPr>
                    <w:del w:id="321" w:author="Клочкова Светлана  Николаевна" w:date="2021-06-23T12:44:00Z">
                      <w:rPr>
                        <w:rFonts w:ascii="Cambria Math" w:hAnsi="Cambria Math"/>
                        <w:i/>
                        <w:sz w:val="24"/>
                      </w:rPr>
                    </w:del>
                  </m:ctrlPr>
                </m:fPr>
                <m:num>
                  <m:r>
                    <w:del w:id="322" w:author="Клочкова Светлана  Николаевна" w:date="2021-06-23T12:44:00Z">
                      <w:rPr>
                        <w:rFonts w:ascii="Cambria Math" w:hAnsi="Cambria Math"/>
                        <w:sz w:val="24"/>
                      </w:rPr>
                      <m:t>D</m:t>
                    </w:del>
                  </m:r>
                </m:num>
                <m:den>
                  <m:r>
                    <w:del w:id="323" w:author="Клочкова Светлана  Николаевна" w:date="2021-06-23T12:44:00Z">
                      <w:rPr>
                        <w:rFonts w:ascii="Cambria Math" w:hAnsi="Cambria Math"/>
                        <w:sz w:val="24"/>
                      </w:rPr>
                      <m:t>T</m:t>
                    </w:del>
                  </m:r>
                </m:den>
              </m:f>
            </m:sup>
          </m:sSup>
          <m:r>
            <w:del w:id="324" w:author="Клочкова Светлана  Николаевна" w:date="2021-06-23T12:44:00Z">
              <w:rPr>
                <w:rFonts w:ascii="Cambria Math" w:hAnsi="Cambria Math"/>
                <w:sz w:val="24"/>
              </w:rPr>
              <m:t xml:space="preserve">,  где </m:t>
            </w:del>
          </m:r>
          <m:r>
            <w:del w:id="325" w:author="Клочкова Светлана  Николаевна" w:date="2021-06-23T12:44:00Z">
              <m:rPr>
                <m:sty m:val="p"/>
              </m:rPr>
              <w:rPr>
                <w:rFonts w:ascii="Cambria Math" w:hAnsi="Cambria Math"/>
                <w:sz w:val="24"/>
              </w:rPr>
              <w:sym w:font="Symbol" w:char="F06C"/>
            </w:del>
          </m:r>
          <m:r>
            <w:del w:id="326" w:author="Клочкова Светлана  Николаевна" w:date="2021-06-23T12:44:00Z">
              <w:rPr>
                <w:rFonts w:ascii="Cambria Math" w:hAnsi="Cambria Math"/>
                <w:sz w:val="24"/>
              </w:rPr>
              <m:t>=</m:t>
            </w:del>
          </m:r>
          <m:r>
            <w:del w:id="327" w:author="Клочкова Светлана  Николаевна" w:date="2021-06-23T12:44:00Z">
              <w:rPr>
                <w:rFonts w:ascii="Cambria Math" w:hAnsi="Cambria Math"/>
                <w:sz w:val="24"/>
                <w:lang w:val="en-US"/>
              </w:rPr>
              <m:t>-</m:t>
            </w:del>
          </m:r>
          <m:func>
            <m:funcPr>
              <m:ctrlPr>
                <w:del w:id="328" w:author="Клочкова Светлана  Николаевна" w:date="2021-06-23T12:44:00Z">
                  <w:rPr>
                    <w:rFonts w:ascii="Cambria Math" w:hAnsi="Cambria Math"/>
                    <w:i/>
                    <w:sz w:val="24"/>
                    <w:lang w:val="en-US"/>
                  </w:rPr>
                </w:del>
              </m:ctrlPr>
            </m:funcPr>
            <m:fName>
              <m:r>
                <w:del w:id="329" w:author="Клочкова Светлана  Николаевна" w:date="2021-06-23T12:44:00Z">
                  <m:rPr>
                    <m:sty m:val="p"/>
                  </m:rPr>
                  <w:rPr>
                    <w:rFonts w:ascii="Cambria Math" w:hAnsi="Cambria Math"/>
                    <w:sz w:val="24"/>
                    <w:lang w:val="en-US"/>
                  </w:rPr>
                  <m:t>ln</m:t>
                </w:del>
              </m:r>
            </m:fName>
            <m:e>
              <m:r>
                <w:del w:id="330" w:author="Клочкова Светлана  Николаевна" w:date="2021-06-23T12:44:00Z">
                  <w:rPr>
                    <w:rFonts w:ascii="Cambria Math" w:hAnsi="Cambria Math"/>
                    <w:sz w:val="24"/>
                    <w:lang w:val="en-US"/>
                  </w:rPr>
                  <m:t>(1-PD)</m:t>
                </w:del>
              </m:r>
            </m:e>
          </m:func>
        </m:oMath>
      </m:oMathPara>
    </w:p>
    <w:p w14:paraId="64082EF6"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где, </w:t>
      </w:r>
    </w:p>
    <w:p w14:paraId="28FE7F7E" w14:textId="77777777" w:rsidR="00A05F45" w:rsidRPr="00FE2BB4" w:rsidRDefault="00FE2BB4" w:rsidP="00A05F45">
      <w:pPr>
        <w:autoSpaceDE w:val="0"/>
        <w:autoSpaceDN w:val="0"/>
        <w:spacing w:after="0" w:line="360" w:lineRule="auto"/>
        <w:ind w:firstLine="709"/>
        <w:jc w:val="both"/>
        <w:rPr>
          <w:rFonts w:ascii="Verdana" w:hAnsi="Verdana"/>
        </w:rPr>
      </w:pPr>
      <m:oMath>
        <m:r>
          <m:rPr>
            <m:sty m:val="b"/>
          </m:rPr>
          <w:rPr>
            <w:rFonts w:ascii="Cambria Math" w:hAnsi="Cambria Math"/>
          </w:rPr>
          <m:t>PD</m:t>
        </m:r>
      </m:oMath>
      <w:r w:rsidR="00A05F45" w:rsidRPr="00FE2BB4">
        <w:rPr>
          <w:rFonts w:ascii="Verdana" w:hAnsi="Verdana"/>
        </w:rPr>
        <w:t xml:space="preserve"> – вероятность дефолта контрагента, рассчитанная в соответствии с п.4.1-4.3;</w:t>
      </w:r>
    </w:p>
    <w:p w14:paraId="466DBC5F" w14:textId="0FDAFA5E" w:rsidR="00A05F45" w:rsidRDefault="00FE2BB4" w:rsidP="00A05F45">
      <w:pPr>
        <w:autoSpaceDE w:val="0"/>
        <w:autoSpaceDN w:val="0"/>
        <w:spacing w:after="0" w:line="360" w:lineRule="auto"/>
        <w:ind w:firstLine="709"/>
        <w:jc w:val="both"/>
        <w:rPr>
          <w:ins w:id="331" w:author="Клочкова Светлана  Николаевна" w:date="2021-06-23T12:45:00Z"/>
          <w:rFonts w:ascii="Verdana" w:hAnsi="Verdana"/>
        </w:rPr>
      </w:pPr>
      <m:oMath>
        <m:r>
          <m:rPr>
            <m:sty m:val="b"/>
          </m:rPr>
          <w:rPr>
            <w:rFonts w:ascii="Cambria Math" w:hAnsi="Cambria Math"/>
          </w:rPr>
          <m:t>D</m:t>
        </m:r>
      </m:oMath>
      <w:r w:rsidR="00A05F45" w:rsidRPr="00FE2BB4">
        <w:rPr>
          <w:rFonts w:ascii="Verdana" w:hAnsi="Verdana"/>
        </w:rPr>
        <w:t xml:space="preserve"> – количество календарных дней до погашения/оферты денежного потока;</w:t>
      </w:r>
    </w:p>
    <w:p w14:paraId="5EC39807" w14:textId="77777777" w:rsidR="002A7160" w:rsidRPr="00FE2BB4" w:rsidRDefault="002A7160" w:rsidP="00A05F45">
      <w:pPr>
        <w:autoSpaceDE w:val="0"/>
        <w:autoSpaceDN w:val="0"/>
        <w:spacing w:after="0" w:line="360" w:lineRule="auto"/>
        <w:ind w:firstLine="709"/>
        <w:jc w:val="both"/>
        <w:rPr>
          <w:rFonts w:ascii="Verdana" w:hAnsi="Verdana"/>
        </w:rPr>
      </w:pPr>
    </w:p>
    <w:p w14:paraId="7AE059CE" w14:textId="51CB5782" w:rsidR="00A05F45" w:rsidRPr="00FE2BB4" w:rsidDel="002A7160" w:rsidRDefault="00FE2BB4" w:rsidP="00A05F45">
      <w:pPr>
        <w:autoSpaceDE w:val="0"/>
        <w:autoSpaceDN w:val="0"/>
        <w:spacing w:after="0" w:line="360" w:lineRule="auto"/>
        <w:ind w:firstLine="709"/>
        <w:jc w:val="both"/>
        <w:rPr>
          <w:del w:id="332" w:author="Клочкова Светлана  Николаевна" w:date="2021-06-23T12:45:00Z"/>
          <w:rFonts w:ascii="Verdana" w:hAnsi="Verdana"/>
        </w:rPr>
      </w:pPr>
      <m:oMath>
        <m:r>
          <w:del w:id="333" w:author="Клочкова Светлана  Николаевна" w:date="2021-06-23T12:45:00Z">
            <m:rPr>
              <m:sty m:val="b"/>
            </m:rPr>
            <w:rPr>
              <w:rFonts w:ascii="Cambria Math" w:hAnsi="Cambria Math"/>
            </w:rPr>
            <m:t>T</m:t>
          </w:del>
        </m:r>
      </m:oMath>
      <w:del w:id="334" w:author="Клочкова Светлана  Николаевна" w:date="2021-06-23T12:45:00Z">
        <w:r w:rsidR="00A05F45" w:rsidRPr="00FE2BB4" w:rsidDel="002A7160">
          <w:rPr>
            <w:rFonts w:ascii="Verdana" w:hAnsi="Verdana"/>
          </w:rPr>
          <w:delText xml:space="preserve"> – количество календарных дней в году, в котором осуществляется расчет </w:delTex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D</m:t>
              </m:r>
            </m:sub>
          </m:sSub>
        </m:oMath>
        <w:r w:rsidR="00A05F45" w:rsidRPr="00FE2BB4" w:rsidDel="002A7160">
          <w:rPr>
            <w:rFonts w:ascii="Verdana" w:hAnsi="Verdana"/>
          </w:rPr>
          <w:delText>.</w:delText>
        </w:r>
      </w:del>
    </w:p>
    <w:p w14:paraId="0BE2371D" w14:textId="77777777" w:rsidR="00A05F45" w:rsidRPr="00FE2BB4" w:rsidRDefault="00A05F45" w:rsidP="00A05F45">
      <w:pPr>
        <w:autoSpaceDE w:val="0"/>
        <w:autoSpaceDN w:val="0"/>
        <w:spacing w:after="0" w:line="360" w:lineRule="auto"/>
        <w:ind w:firstLine="709"/>
        <w:jc w:val="both"/>
        <w:rPr>
          <w:rFonts w:ascii="Verdana" w:hAnsi="Verdana"/>
        </w:rPr>
      </w:pPr>
      <w:r w:rsidRPr="00FE2BB4">
        <w:rPr>
          <w:rFonts w:ascii="Verdana" w:hAnsi="Verdana"/>
        </w:rPr>
        <w:t xml:space="preserve">Значение </w:t>
      </w:r>
      <w:r w:rsidRPr="00FE2BB4">
        <w:rPr>
          <w:rFonts w:ascii="Verdana" w:hAnsi="Verdana"/>
          <w:lang w:val="en-US"/>
        </w:rPr>
        <w:t>PD</w:t>
      </w:r>
      <w:r w:rsidRPr="00FE2BB4">
        <w:rPr>
          <w:rFonts w:ascii="Verdana" w:hAnsi="Verdana"/>
          <w:vertAlign w:val="subscript"/>
          <w:lang w:val="en-US"/>
        </w:rPr>
        <w:t>D</w:t>
      </w:r>
      <w:r w:rsidRPr="00FE2BB4">
        <w:rPr>
          <w:rFonts w:ascii="Verdana" w:hAnsi="Verdana"/>
        </w:rPr>
        <w:t xml:space="preserve"> округляется до 4 знаков после запятой.</w:t>
      </w:r>
    </w:p>
    <w:p w14:paraId="00691002" w14:textId="77777777" w:rsidR="00A05F45" w:rsidRPr="00FE2BB4" w:rsidRDefault="00A05F45" w:rsidP="00A05F45">
      <w:pPr>
        <w:autoSpaceDE w:val="0"/>
        <w:autoSpaceDN w:val="0"/>
        <w:spacing w:after="0" w:line="360" w:lineRule="auto"/>
        <w:ind w:firstLine="709"/>
        <w:jc w:val="both"/>
        <w:rPr>
          <w:rFonts w:ascii="Times New Roman" w:hAnsi="Times New Roman"/>
          <w:b/>
          <w:sz w:val="24"/>
        </w:rPr>
      </w:pPr>
    </w:p>
    <w:p w14:paraId="5997C03E" w14:textId="77777777" w:rsidR="00A05F45" w:rsidRPr="00FE2BB4" w:rsidRDefault="007A07E2" w:rsidP="00A05F45">
      <w:pPr>
        <w:pStyle w:val="ac"/>
        <w:numPr>
          <w:ilvl w:val="1"/>
          <w:numId w:val="113"/>
        </w:numPr>
        <w:spacing w:after="0" w:line="360" w:lineRule="auto"/>
        <w:ind w:left="0" w:firstLine="709"/>
        <w:jc w:val="both"/>
        <w:rPr>
          <w:rFonts w:ascii="Verdana" w:hAnsi="Verdana"/>
          <w:b/>
          <w:szCs w:val="20"/>
        </w:rPr>
      </w:pPr>
      <w:r w:rsidRPr="00FE2BB4">
        <w:rPr>
          <w:rFonts w:ascii="Verdana" w:hAnsi="Verdana"/>
          <w:b/>
          <w:szCs w:val="20"/>
        </w:rPr>
        <w:t xml:space="preserve"> </w:t>
      </w:r>
      <w:r w:rsidR="00A05F45" w:rsidRPr="00FE2BB4">
        <w:rPr>
          <w:rFonts w:ascii="Verdana" w:hAnsi="Verdana"/>
          <w:b/>
          <w:szCs w:val="20"/>
        </w:rPr>
        <w:t>Соответствие шкал рейтинговых агентств.</w:t>
      </w:r>
    </w:p>
    <w:p w14:paraId="2DB6E81D" w14:textId="77777777" w:rsidR="00A05F45" w:rsidRPr="00FE2BB4" w:rsidRDefault="007A07E2" w:rsidP="00A05F45">
      <w:pPr>
        <w:pStyle w:val="ac"/>
        <w:numPr>
          <w:ilvl w:val="2"/>
          <w:numId w:val="113"/>
        </w:numPr>
        <w:spacing w:after="0" w:line="360" w:lineRule="auto"/>
        <w:ind w:left="0" w:firstLine="709"/>
        <w:jc w:val="both"/>
        <w:rPr>
          <w:rFonts w:ascii="Verdana" w:hAnsi="Verdana"/>
          <w:b/>
          <w:szCs w:val="20"/>
        </w:rPr>
      </w:pPr>
      <w:r w:rsidRPr="00FE2BB4">
        <w:rPr>
          <w:rFonts w:ascii="Verdana" w:hAnsi="Verdana"/>
          <w:szCs w:val="20"/>
        </w:rPr>
        <w:t xml:space="preserve"> </w:t>
      </w:r>
      <w:r w:rsidR="00A05F45" w:rsidRPr="00FE2BB4">
        <w:rPr>
          <w:rFonts w:ascii="Verdana" w:hAnsi="Verdana"/>
          <w:szCs w:val="20"/>
        </w:rPr>
        <w:t>Соответствие шкал рейтингов устанавливается в соответствии с Таблицей 1 Приложения Д.</w:t>
      </w:r>
    </w:p>
    <w:p w14:paraId="5CF35D60"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 xml:space="preserve">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14:paraId="7F521898"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Соответствие рейтингов пересматривается в случае изменения рейтинговых шкал рейтинговых агентств.</w:t>
      </w:r>
    </w:p>
    <w:p w14:paraId="0B866E91" w14:textId="77777777" w:rsidR="007A07E2" w:rsidRPr="00FE2BB4" w:rsidRDefault="007A07E2" w:rsidP="007A07E2">
      <w:pPr>
        <w:pStyle w:val="ac"/>
        <w:autoSpaceDE w:val="0"/>
        <w:autoSpaceDN w:val="0"/>
        <w:spacing w:after="0" w:line="360" w:lineRule="auto"/>
        <w:ind w:left="709"/>
        <w:jc w:val="both"/>
        <w:rPr>
          <w:rFonts w:ascii="Verdana" w:hAnsi="Verdana"/>
          <w:szCs w:val="20"/>
        </w:rPr>
      </w:pPr>
    </w:p>
    <w:p w14:paraId="3F4C6128" w14:textId="77777777" w:rsidR="00A05F45" w:rsidRPr="00FE2BB4" w:rsidRDefault="007A07E2" w:rsidP="00A05F45">
      <w:pPr>
        <w:pStyle w:val="ac"/>
        <w:numPr>
          <w:ilvl w:val="1"/>
          <w:numId w:val="113"/>
        </w:numPr>
        <w:autoSpaceDE w:val="0"/>
        <w:autoSpaceDN w:val="0"/>
        <w:spacing w:after="0" w:line="360" w:lineRule="auto"/>
        <w:ind w:left="0" w:firstLine="709"/>
        <w:jc w:val="both"/>
        <w:rPr>
          <w:rFonts w:ascii="Verdana" w:hAnsi="Verdana"/>
          <w:b/>
          <w:szCs w:val="20"/>
        </w:rPr>
      </w:pPr>
      <w:r w:rsidRPr="00FE2BB4">
        <w:rPr>
          <w:rFonts w:ascii="Verdana" w:hAnsi="Verdana"/>
          <w:szCs w:val="20"/>
        </w:rPr>
        <w:t xml:space="preserve"> </w:t>
      </w:r>
      <w:r w:rsidR="00A05F45" w:rsidRPr="00FE2BB4">
        <w:rPr>
          <w:rFonts w:ascii="Verdana" w:hAnsi="Verdana"/>
          <w:b/>
          <w:szCs w:val="20"/>
        </w:rPr>
        <w:t>Порядок использования рейтингов и учета действий рейтинговых агентств.</w:t>
      </w:r>
    </w:p>
    <w:p w14:paraId="70380303"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14:paraId="2FD86EDF" w14:textId="77777777" w:rsidR="00A05F45" w:rsidRPr="00FE2BB4" w:rsidRDefault="007A07E2" w:rsidP="00A05F45">
      <w:pPr>
        <w:pStyle w:val="ac"/>
        <w:numPr>
          <w:ilvl w:val="2"/>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w:t>
      </w:r>
      <w:r w:rsidR="00A05F45" w:rsidRPr="00FE2BB4">
        <w:rPr>
          <w:rFonts w:ascii="Verdana" w:hAnsi="Verdana"/>
          <w:szCs w:val="20"/>
        </w:rPr>
        <w:t xml:space="preserve">В целях настоящего раздела используется кредитный рейтинг по шкале рейтингового агентства, соответствующей валюте основного долга.  </w:t>
      </w:r>
    </w:p>
    <w:p w14:paraId="1D222054" w14:textId="77777777" w:rsidR="007A07E2" w:rsidRPr="00FE2BB4" w:rsidRDefault="007A07E2" w:rsidP="007A07E2">
      <w:pPr>
        <w:pStyle w:val="ac"/>
        <w:autoSpaceDE w:val="0"/>
        <w:autoSpaceDN w:val="0"/>
        <w:spacing w:after="0" w:line="360" w:lineRule="auto"/>
        <w:ind w:left="709"/>
        <w:jc w:val="both"/>
        <w:rPr>
          <w:rFonts w:ascii="Verdana" w:hAnsi="Verdana"/>
          <w:szCs w:val="20"/>
        </w:rPr>
      </w:pPr>
    </w:p>
    <w:p w14:paraId="413EFCA6" w14:textId="77777777" w:rsidR="00A05F45" w:rsidRPr="00FE2BB4" w:rsidRDefault="00A05F45" w:rsidP="00AF20BC">
      <w:pPr>
        <w:pStyle w:val="ac"/>
        <w:numPr>
          <w:ilvl w:val="1"/>
          <w:numId w:val="113"/>
        </w:numPr>
        <w:tabs>
          <w:tab w:val="left" w:pos="1276"/>
          <w:tab w:val="left" w:pos="1418"/>
        </w:tabs>
        <w:autoSpaceDE w:val="0"/>
        <w:autoSpaceDN w:val="0"/>
        <w:spacing w:after="0" w:line="360" w:lineRule="auto"/>
        <w:ind w:left="0" w:firstLine="709"/>
        <w:jc w:val="both"/>
        <w:rPr>
          <w:rFonts w:ascii="Verdana" w:hAnsi="Verdana"/>
          <w:b/>
          <w:szCs w:val="20"/>
        </w:rPr>
      </w:pPr>
      <w:r w:rsidRPr="00FE2BB4">
        <w:rPr>
          <w:rFonts w:ascii="Verdana" w:hAnsi="Verdana"/>
          <w:b/>
          <w:szCs w:val="20"/>
        </w:rPr>
        <w:t xml:space="preserve"> Для активов контрагента, находящегося в состоянии дефолта, </w:t>
      </w:r>
      <w:r w:rsidRPr="00FE2BB4">
        <w:rPr>
          <w:rFonts w:ascii="Verdana" w:hAnsi="Verdana"/>
          <w:b/>
          <w:szCs w:val="20"/>
          <w:lang w:val="en-US"/>
        </w:rPr>
        <w:t>PD</w:t>
      </w:r>
      <w:r w:rsidRPr="00FE2BB4">
        <w:rPr>
          <w:rFonts w:ascii="Verdana" w:hAnsi="Verdana"/>
          <w:b/>
          <w:szCs w:val="20"/>
        </w:rPr>
        <w:t xml:space="preserve"> устанавливается равной 1.</w:t>
      </w:r>
    </w:p>
    <w:p w14:paraId="286F46BF" w14:textId="77777777" w:rsidR="007A07E2" w:rsidRPr="00FE2BB4" w:rsidRDefault="007A07E2" w:rsidP="00AF20BC">
      <w:pPr>
        <w:pStyle w:val="ac"/>
        <w:tabs>
          <w:tab w:val="left" w:pos="1276"/>
          <w:tab w:val="left" w:pos="1418"/>
        </w:tabs>
        <w:autoSpaceDE w:val="0"/>
        <w:autoSpaceDN w:val="0"/>
        <w:spacing w:after="0" w:line="360" w:lineRule="auto"/>
        <w:ind w:left="709"/>
        <w:jc w:val="both"/>
        <w:rPr>
          <w:rFonts w:ascii="Verdana" w:hAnsi="Verdana"/>
          <w:b/>
          <w:szCs w:val="20"/>
        </w:rPr>
      </w:pPr>
    </w:p>
    <w:p w14:paraId="4FF9CA14" w14:textId="7D329F1B" w:rsidR="00A05F45" w:rsidRDefault="00A05F45" w:rsidP="00AF20BC">
      <w:pPr>
        <w:pStyle w:val="ac"/>
        <w:numPr>
          <w:ilvl w:val="1"/>
          <w:numId w:val="113"/>
        </w:numPr>
        <w:tabs>
          <w:tab w:val="left" w:pos="1276"/>
          <w:tab w:val="left" w:pos="1418"/>
        </w:tabs>
        <w:autoSpaceDE w:val="0"/>
        <w:autoSpaceDN w:val="0"/>
        <w:spacing w:after="0" w:line="360" w:lineRule="auto"/>
        <w:ind w:left="0" w:firstLine="709"/>
        <w:jc w:val="both"/>
        <w:rPr>
          <w:ins w:id="335" w:author="Клочкова Светлана  Николаевна" w:date="2021-06-23T12:46:00Z"/>
          <w:rFonts w:ascii="Verdana" w:hAnsi="Verdana"/>
          <w:szCs w:val="20"/>
        </w:rPr>
      </w:pPr>
      <w:r w:rsidRPr="00FE2BB4">
        <w:rPr>
          <w:rFonts w:ascii="Verdana" w:hAnsi="Verdana"/>
          <w:b/>
          <w:szCs w:val="20"/>
        </w:rPr>
        <w:t xml:space="preserve"> Для задолженности, обеспеченной поручительством, гарантией, опционным соглашением</w:t>
      </w:r>
      <w:r w:rsidRPr="00FE2BB4">
        <w:rPr>
          <w:rFonts w:ascii="Verdana" w:hAnsi="Verdana"/>
          <w:szCs w:val="20"/>
        </w:rPr>
        <w:t xml:space="preserve"> используется  PD поручителя, гаранта, контрагента по опционному соглашению на обеспеченную часть задолженности, если </w:t>
      </w:r>
      <w:r w:rsidRPr="00FE2BB4">
        <w:rPr>
          <w:rFonts w:ascii="Verdana" w:hAnsi="Verdana"/>
          <w:szCs w:val="20"/>
          <w:lang w:val="en-US"/>
        </w:rPr>
        <w:t>PD</w:t>
      </w:r>
      <w:r w:rsidRPr="00FE2BB4">
        <w:rPr>
          <w:rFonts w:ascii="Verdana" w:hAnsi="Verdana"/>
          <w:szCs w:val="20"/>
        </w:rPr>
        <w:t xml:space="preserve"> контрагента - больше.</w:t>
      </w:r>
    </w:p>
    <w:p w14:paraId="1A0EC772" w14:textId="77E03766" w:rsidR="002A7160" w:rsidRPr="002A7160" w:rsidRDefault="002A7160">
      <w:pPr>
        <w:spacing w:line="360" w:lineRule="auto"/>
        <w:jc w:val="both"/>
        <w:rPr>
          <w:rFonts w:ascii="Verdana" w:hAnsi="Verdana"/>
          <w:szCs w:val="20"/>
          <w:rPrChange w:id="336" w:author="Клочкова Светлана  Николаевна" w:date="2021-06-23T12:47:00Z">
            <w:rPr/>
          </w:rPrChange>
        </w:rPr>
        <w:pPrChange w:id="337" w:author="Клочкова Светлана  Николаевна" w:date="2021-06-23T12:47:00Z">
          <w:pPr>
            <w:pStyle w:val="ac"/>
            <w:numPr>
              <w:ilvl w:val="1"/>
              <w:numId w:val="113"/>
            </w:numPr>
            <w:tabs>
              <w:tab w:val="left" w:pos="1276"/>
              <w:tab w:val="left" w:pos="1418"/>
            </w:tabs>
            <w:autoSpaceDE w:val="0"/>
            <w:autoSpaceDN w:val="0"/>
            <w:spacing w:after="0" w:line="360" w:lineRule="auto"/>
            <w:ind w:left="0" w:firstLine="709"/>
            <w:jc w:val="both"/>
          </w:pPr>
        </w:pPrChange>
      </w:pPr>
      <w:ins w:id="338" w:author="Клочкова Светлана  Николаевна" w:date="2021-06-23T12:46:00Z">
        <w:r w:rsidRPr="002A7160">
          <w:rPr>
            <w:rFonts w:ascii="Verdana" w:hAnsi="Verdana"/>
            <w:szCs w:val="20"/>
            <w:rPrChange w:id="339" w:author="Клочкова Светлана  Николаевна" w:date="2021-06-23T12:46:00Z">
              <w:rPr>
                <w:rFonts w:ascii="Verdana" w:hAnsi="Verdana"/>
                <w:szCs w:val="20"/>
                <w:highlight w:val="yellow"/>
              </w:rPr>
            </w:rPrChange>
          </w:rPr>
          <w:t xml:space="preserve">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ins>
    </w:p>
    <w:p w14:paraId="3CCA400D" w14:textId="77777777" w:rsidR="00A05F45" w:rsidRPr="00FE2BB4" w:rsidRDefault="00A05F45" w:rsidP="00A05F45">
      <w:pPr>
        <w:pStyle w:val="ac"/>
        <w:autoSpaceDE w:val="0"/>
        <w:autoSpaceDN w:val="0"/>
        <w:spacing w:line="360" w:lineRule="auto"/>
        <w:ind w:left="0" w:firstLine="709"/>
        <w:jc w:val="both"/>
        <w:rPr>
          <w:sz w:val="24"/>
        </w:rPr>
      </w:pPr>
      <w:r w:rsidRPr="00FE2BB4">
        <w:rPr>
          <w:rFonts w:ascii="Verdana" w:hAnsi="Verdana"/>
          <w:szCs w:val="20"/>
        </w:rPr>
        <w:t>Для задолженности, обеспеченной страховкой используются PD должника по договору (активу).</w:t>
      </w:r>
      <w:r w:rsidRPr="00FE2BB4">
        <w:rPr>
          <w:sz w:val="24"/>
        </w:rPr>
        <w:t xml:space="preserve"> </w:t>
      </w:r>
    </w:p>
    <w:p w14:paraId="360803F2" w14:textId="77777777" w:rsidR="005558F0" w:rsidRPr="00FE2BB4" w:rsidRDefault="005558F0" w:rsidP="005558F0">
      <w:pPr>
        <w:pStyle w:val="ac"/>
        <w:autoSpaceDE w:val="0"/>
        <w:autoSpaceDN w:val="0"/>
        <w:spacing w:after="0" w:line="360" w:lineRule="auto"/>
        <w:ind w:left="709"/>
        <w:jc w:val="both"/>
        <w:rPr>
          <w:rFonts w:ascii="Verdana" w:hAnsi="Verdana"/>
        </w:rPr>
      </w:pPr>
    </w:p>
    <w:p w14:paraId="6C8C30DB"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5.  Расчет LGD</w:t>
      </w:r>
    </w:p>
    <w:p w14:paraId="593B2882" w14:textId="77777777" w:rsidR="00846B0F" w:rsidRPr="00FE2BB4" w:rsidRDefault="00846B0F" w:rsidP="00846B0F">
      <w:pPr>
        <w:pStyle w:val="a0"/>
        <w:numPr>
          <w:ilvl w:val="0"/>
          <w:numId w:val="113"/>
        </w:numPr>
        <w:spacing w:before="0" w:after="0" w:line="360" w:lineRule="auto"/>
        <w:ind w:left="0" w:firstLine="709"/>
        <w:jc w:val="both"/>
        <w:rPr>
          <w:rFonts w:ascii="Verdana" w:hAnsi="Verdana"/>
          <w:sz w:val="22"/>
          <w:szCs w:val="20"/>
        </w:rPr>
      </w:pPr>
    </w:p>
    <w:p w14:paraId="4D8DF33E" w14:textId="40A6C3F6" w:rsidR="00846B0F" w:rsidRPr="00FE2BB4" w:rsidRDefault="00846B0F" w:rsidP="00846B0F">
      <w:pPr>
        <w:pStyle w:val="ac"/>
        <w:numPr>
          <w:ilvl w:val="1"/>
          <w:numId w:val="113"/>
        </w:numPr>
        <w:tabs>
          <w:tab w:val="left" w:pos="1276"/>
        </w:tabs>
        <w:spacing w:after="0" w:line="360" w:lineRule="auto"/>
        <w:ind w:left="0" w:firstLine="709"/>
        <w:jc w:val="both"/>
        <w:rPr>
          <w:rFonts w:ascii="Verdana" w:hAnsi="Verdana"/>
          <w:szCs w:val="20"/>
        </w:rPr>
      </w:pPr>
      <w:r w:rsidRPr="00FE2BB4">
        <w:rPr>
          <w:rFonts w:ascii="Verdana" w:hAnsi="Verdana"/>
          <w:b/>
          <w:szCs w:val="20"/>
        </w:rPr>
        <w:t>LGD при использовании рейтингов международных рейтинговых агентств</w:t>
      </w:r>
      <w:r w:rsidRPr="00FE2BB4">
        <w:rPr>
          <w:rFonts w:ascii="Verdana" w:hAnsi="Verdana"/>
          <w:szCs w:val="20"/>
        </w:rPr>
        <w:t xml:space="preserve"> (в том числе при переходе к рейтингам через котировки облигаций) и использовании Moody’s speculative grade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w:t>
      </w:r>
    </w:p>
    <w:p w14:paraId="59B98091" w14:textId="77777777" w:rsidR="00846B0F" w:rsidRDefault="00846B0F" w:rsidP="00846B0F">
      <w:pPr>
        <w:pStyle w:val="ac"/>
        <w:tabs>
          <w:tab w:val="left" w:pos="1276"/>
        </w:tabs>
        <w:spacing w:line="360" w:lineRule="auto"/>
        <w:ind w:left="709"/>
        <w:rPr>
          <w:rFonts w:ascii="Verdana" w:hAnsi="Verdana"/>
          <w:szCs w:val="20"/>
        </w:rPr>
      </w:pPr>
      <w:r w:rsidRPr="00FE2BB4">
        <w:rPr>
          <w:rFonts w:ascii="Verdana" w:hAnsi="Verdana"/>
          <w:szCs w:val="20"/>
        </w:rPr>
        <w:t xml:space="preserve">Указанный пункт применяется только в случае невозможности определения </w:t>
      </w:r>
      <w:r w:rsidRPr="00FE2BB4">
        <w:rPr>
          <w:rFonts w:ascii="Verdana" w:hAnsi="Verdana"/>
          <w:szCs w:val="20"/>
          <w:lang w:val="en-US"/>
        </w:rPr>
        <w:t>LGD</w:t>
      </w:r>
      <w:r w:rsidRPr="00FE2BB4">
        <w:rPr>
          <w:rFonts w:ascii="Verdana" w:hAnsi="Verdana"/>
          <w:szCs w:val="20"/>
        </w:rPr>
        <w:t xml:space="preserve"> в соответствии с п. 5.13.</w:t>
      </w:r>
    </w:p>
    <w:p w14:paraId="3C861BDC" w14:textId="77777777" w:rsidR="00FE2BB4" w:rsidRPr="00FE2BB4" w:rsidRDefault="00FE2BB4" w:rsidP="00846B0F">
      <w:pPr>
        <w:pStyle w:val="ac"/>
        <w:tabs>
          <w:tab w:val="left" w:pos="1276"/>
        </w:tabs>
        <w:spacing w:line="360" w:lineRule="auto"/>
        <w:ind w:left="709"/>
        <w:rPr>
          <w:rFonts w:ascii="Verdana" w:hAnsi="Verdana"/>
          <w:szCs w:val="20"/>
        </w:rPr>
      </w:pPr>
    </w:p>
    <w:p w14:paraId="7FE790F3"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b/>
          <w:szCs w:val="20"/>
        </w:rPr>
      </w:pPr>
      <w:r w:rsidRPr="00FE2BB4">
        <w:rPr>
          <w:rFonts w:ascii="Verdana" w:hAnsi="Verdana"/>
          <w:b/>
          <w:szCs w:val="20"/>
        </w:rPr>
        <w:t>LGD для физических лиц и МСБ при отсутствии обеспечения принимается равным 100%.</w:t>
      </w:r>
    </w:p>
    <w:p w14:paraId="71B0A5CC"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14:paraId="20D57620" w14:textId="378755AC"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FE2BB4">
        <w:rPr>
          <w:rFonts w:ascii="Verdana" w:hAnsi="Verdana"/>
          <w:szCs w:val="20"/>
          <w:lang w:val="en-US"/>
        </w:rPr>
        <w:t>PD</w:t>
      </w:r>
      <w:r w:rsidRPr="00FE2BB4">
        <w:rPr>
          <w:rFonts w:ascii="Verdana" w:hAnsi="Verdana"/>
          <w:szCs w:val="20"/>
        </w:rPr>
        <w:t xml:space="preserve"> контрагента по договору больше</w:t>
      </w:r>
      <w:ins w:id="340" w:author="Клочкова Светлана  Николаевна" w:date="2021-06-23T12:48:00Z">
        <w:r w:rsidR="002A7160">
          <w:rPr>
            <w:rFonts w:ascii="Verdana" w:hAnsi="Verdana"/>
            <w:szCs w:val="20"/>
          </w:rPr>
          <w:t xml:space="preserve">. </w:t>
        </w:r>
        <w:r w:rsidR="002A7160" w:rsidRPr="002A7160">
          <w:rPr>
            <w:rFonts w:ascii="Verdana" w:hAnsi="Verdana"/>
            <w:szCs w:val="20"/>
            <w:rPrChange w:id="341" w:author="Клочкова Светлана  Николаевна" w:date="2021-06-23T12:48:00Z">
              <w:rPr>
                <w:rFonts w:ascii="Verdana" w:hAnsi="Verdana"/>
                <w:szCs w:val="20"/>
                <w:highlight w:val="yellow"/>
              </w:rPr>
            </w:rPrChange>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поручителя и PD*LGD должника</w:t>
        </w:r>
        <w:r w:rsidR="002A7160">
          <w:rPr>
            <w:rFonts w:ascii="Verdana" w:hAnsi="Verdana"/>
            <w:szCs w:val="20"/>
          </w:rPr>
          <w:t xml:space="preserve"> </w:t>
        </w:r>
      </w:ins>
      <w:r w:rsidRPr="00FE2BB4">
        <w:rPr>
          <w:rFonts w:ascii="Verdana" w:hAnsi="Verdana"/>
          <w:szCs w:val="20"/>
        </w:rPr>
        <w:t xml:space="preserve"> (см. п. 4.8.).</w:t>
      </w:r>
    </w:p>
    <w:p w14:paraId="38217C92"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14:paraId="77B4C9CC" w14:textId="77777777" w:rsidR="00846B0F" w:rsidRPr="00FE2BB4" w:rsidRDefault="00846B0F" w:rsidP="00846B0F">
      <w:pPr>
        <w:pStyle w:val="ac"/>
        <w:numPr>
          <w:ilvl w:val="1"/>
          <w:numId w:val="113"/>
        </w:numPr>
        <w:tabs>
          <w:tab w:val="left" w:pos="1276"/>
        </w:tabs>
        <w:autoSpaceDE w:val="0"/>
        <w:autoSpaceDN w:val="0"/>
        <w:spacing w:after="0" w:line="360" w:lineRule="auto"/>
        <w:ind w:left="0" w:firstLine="709"/>
        <w:jc w:val="both"/>
        <w:rPr>
          <w:rFonts w:ascii="Verdana" w:hAnsi="Verdana"/>
          <w:szCs w:val="20"/>
        </w:rPr>
      </w:pPr>
      <w:r w:rsidRPr="00FE2BB4">
        <w:rPr>
          <w:rFonts w:ascii="Verdana" w:hAnsi="Verdana"/>
          <w:szCs w:val="20"/>
        </w:rPr>
        <w:t>В ином случае, используется дисконтированная сумма страховки. Порядок определения дисконта (</w:t>
      </w:r>
      <w:r w:rsidRPr="00FE2BB4">
        <w:rPr>
          <w:rFonts w:ascii="Verdana" w:hAnsi="Verdana"/>
          <w:szCs w:val="20"/>
          <w:lang w:val="en-US"/>
        </w:rPr>
        <w:t>discount</w:t>
      </w:r>
      <w:r w:rsidRPr="00FE2BB4">
        <w:rPr>
          <w:rFonts w:ascii="Verdana" w:hAnsi="Verdana"/>
          <w:szCs w:val="20"/>
        </w:rPr>
        <w:t>), ставки дисконтирования (R) и срока (T</w:t>
      </w:r>
      <w:r w:rsidRPr="00FE2BB4">
        <w:rPr>
          <w:rFonts w:ascii="Verdana" w:hAnsi="Verdana"/>
          <w:szCs w:val="20"/>
          <w:vertAlign w:val="subscript"/>
          <w:lang w:val="en-US"/>
        </w:rPr>
        <w:t>ex</w:t>
      </w:r>
      <w:r w:rsidRPr="00FE2BB4">
        <w:rPr>
          <w:rFonts w:ascii="Verdana" w:hAnsi="Verdana"/>
          <w:szCs w:val="20"/>
        </w:rPr>
        <w:t>) указан в описании формулы 5.</w:t>
      </w:r>
    </w:p>
    <w:p w14:paraId="6DAE925D" w14:textId="77777777" w:rsidR="00846B0F" w:rsidRPr="00FE2BB4" w:rsidRDefault="00846B0F" w:rsidP="00846B0F">
      <w:pPr>
        <w:pStyle w:val="ac"/>
        <w:numPr>
          <w:ilvl w:val="1"/>
          <w:numId w:val="113"/>
        </w:numPr>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14:paraId="5D31F258" w14:textId="77777777" w:rsidR="00846B0F" w:rsidRDefault="00846B0F" w:rsidP="00846B0F">
      <w:pPr>
        <w:autoSpaceDE w:val="0"/>
        <w:autoSpaceDN w:val="0"/>
        <w:spacing w:after="0" w:line="360" w:lineRule="auto"/>
        <w:ind w:firstLine="709"/>
        <w:jc w:val="both"/>
        <w:rPr>
          <w:rFonts w:ascii="Verdana" w:hAnsi="Verdana"/>
          <w:b/>
          <w:sz w:val="20"/>
          <w:szCs w:val="20"/>
        </w:rPr>
      </w:pPr>
    </w:p>
    <w:p w14:paraId="602AFDD9" w14:textId="77777777" w:rsidR="00846B0F" w:rsidRPr="00FE2BB4" w:rsidRDefault="00846B0F" w:rsidP="00846B0F">
      <w:pPr>
        <w:autoSpaceDE w:val="0"/>
        <w:autoSpaceDN w:val="0"/>
        <w:spacing w:after="0" w:line="360" w:lineRule="auto"/>
        <w:ind w:firstLine="709"/>
        <w:jc w:val="both"/>
        <w:rPr>
          <w:rFonts w:ascii="Verdana" w:hAnsi="Verdana"/>
          <w:b/>
          <w:szCs w:val="20"/>
        </w:rPr>
      </w:pPr>
      <w:r w:rsidRPr="00FE2BB4">
        <w:rPr>
          <w:rFonts w:ascii="Verdana" w:hAnsi="Verdana"/>
          <w:b/>
          <w:szCs w:val="20"/>
        </w:rPr>
        <w:t>Формула 5.</w:t>
      </w:r>
    </w:p>
    <w:p w14:paraId="6C594C8A" w14:textId="77777777" w:rsidR="00846B0F" w:rsidRPr="00846B0F" w:rsidRDefault="00846B0F" w:rsidP="00846B0F">
      <w:pPr>
        <w:pStyle w:val="ac"/>
        <w:spacing w:line="360" w:lineRule="auto"/>
        <w:ind w:left="0" w:firstLine="709"/>
        <w:jc w:val="center"/>
        <w:rPr>
          <w:rFonts w:ascii="Verdana" w:hAnsi="Verdana"/>
          <w:sz w:val="28"/>
          <w:szCs w:val="20"/>
        </w:rPr>
      </w:pPr>
      <m:oMath>
        <m:r>
          <w:rPr>
            <w:rFonts w:ascii="Cambria Math" w:hAnsi="Cambria Math"/>
            <w:sz w:val="28"/>
            <w:szCs w:val="20"/>
          </w:rPr>
          <m:t>PV=</m:t>
        </m:r>
        <m:nary>
          <m:naryPr>
            <m:chr m:val="∑"/>
            <m:limLoc m:val="undOvr"/>
            <m:subHide m:val="1"/>
            <m:supHide m:val="1"/>
            <m:ctrlPr>
              <w:rPr>
                <w:rFonts w:ascii="Cambria Math" w:hAnsi="Cambria Math"/>
                <w:iCs/>
                <w:sz w:val="28"/>
                <w:szCs w:val="20"/>
              </w:rPr>
            </m:ctrlPr>
          </m:naryPr>
          <m:sub/>
          <m:sup/>
          <m:e>
            <m:f>
              <m:fPr>
                <m:ctrlPr>
                  <w:rPr>
                    <w:rFonts w:ascii="Cambria Math" w:hAnsi="Cambria Math"/>
                    <w:iCs/>
                    <w:sz w:val="28"/>
                    <w:szCs w:val="20"/>
                  </w:rPr>
                </m:ctrlPr>
              </m:fPr>
              <m:num>
                <m:r>
                  <m:rPr>
                    <m:sty m:val="p"/>
                  </m:rPr>
                  <w:rPr>
                    <w:rFonts w:ascii="Cambria Math" w:hAnsi="Cambria Math"/>
                    <w:sz w:val="28"/>
                    <w:szCs w:val="20"/>
                    <w:lang w:val="en-US"/>
                  </w:rPr>
                  <m:t>P</m:t>
                </m:r>
              </m:num>
              <m:den>
                <m:sSup>
                  <m:sSupPr>
                    <m:ctrlPr>
                      <w:rPr>
                        <w:rFonts w:ascii="Cambria Math" w:hAnsi="Cambria Math"/>
                        <w:iCs/>
                        <w:sz w:val="28"/>
                        <w:szCs w:val="20"/>
                      </w:rPr>
                    </m:ctrlPr>
                  </m:sSupPr>
                  <m:e>
                    <m:r>
                      <m:rPr>
                        <m:sty m:val="p"/>
                      </m:rPr>
                      <w:rPr>
                        <w:rFonts w:ascii="Cambria Math" w:hAnsi="Cambria Math"/>
                        <w:sz w:val="28"/>
                        <w:szCs w:val="20"/>
                      </w:rPr>
                      <m:t>(1+</m:t>
                    </m:r>
                    <m:r>
                      <m:rPr>
                        <m:sty m:val="p"/>
                      </m:rPr>
                      <w:rPr>
                        <w:rFonts w:ascii="Cambria Math" w:hAnsi="Cambria Math"/>
                        <w:sz w:val="28"/>
                        <w:szCs w:val="20"/>
                        <w:lang w:val="en-US"/>
                      </w:rPr>
                      <m:t>R</m:t>
                    </m:r>
                    <m:r>
                      <m:rPr>
                        <m:sty m:val="p"/>
                      </m:rPr>
                      <w:rPr>
                        <w:rFonts w:ascii="Cambria Math" w:hAnsi="Cambria Math"/>
                        <w:sz w:val="28"/>
                        <w:szCs w:val="20"/>
                      </w:rPr>
                      <m:t>)</m:t>
                    </m:r>
                  </m:e>
                  <m:sup>
                    <m:sSub>
                      <m:sSubPr>
                        <m:ctrlPr>
                          <w:rPr>
                            <w:rFonts w:ascii="Cambria Math" w:hAnsi="Cambria Math"/>
                            <w:iCs/>
                            <w:sz w:val="28"/>
                            <w:szCs w:val="20"/>
                          </w:rPr>
                        </m:ctrlPr>
                      </m:sSubPr>
                      <m:e>
                        <m:r>
                          <m:rPr>
                            <m:sty m:val="p"/>
                          </m:rPr>
                          <w:rPr>
                            <w:rFonts w:ascii="Cambria Math" w:hAnsi="Cambria Math"/>
                            <w:sz w:val="28"/>
                            <w:szCs w:val="20"/>
                            <w:lang w:val="en-US"/>
                          </w:rPr>
                          <m:t>T</m:t>
                        </m:r>
                      </m:e>
                      <m:sub>
                        <m:r>
                          <m:rPr>
                            <m:sty m:val="p"/>
                          </m:rPr>
                          <w:rPr>
                            <w:rFonts w:ascii="Cambria Math" w:hAnsi="Cambria Math"/>
                            <w:sz w:val="28"/>
                            <w:szCs w:val="20"/>
                            <w:lang w:val="en-US"/>
                          </w:rPr>
                          <m:t>ex</m:t>
                        </m:r>
                      </m:sub>
                    </m:sSub>
                    <m:r>
                      <m:rPr>
                        <m:sty m:val="p"/>
                      </m:rPr>
                      <w:rPr>
                        <w:rFonts w:ascii="Cambria Math" w:hAnsi="Cambria Math"/>
                        <w:sz w:val="28"/>
                        <w:szCs w:val="20"/>
                      </w:rPr>
                      <m:t>/365</m:t>
                    </m:r>
                  </m:sup>
                </m:sSup>
              </m:den>
            </m:f>
          </m:e>
        </m:nary>
        <m:r>
          <w:rPr>
            <w:rFonts w:ascii="Cambria Math" w:hAnsi="Cambria Math"/>
            <w:sz w:val="28"/>
            <w:szCs w:val="20"/>
          </w:rPr>
          <m:t>*(1-</m:t>
        </m:r>
        <m:r>
          <m:rPr>
            <m:sty m:val="p"/>
          </m:rPr>
          <w:rPr>
            <w:rFonts w:ascii="Cambria Math" w:hAnsi="Cambria Math"/>
            <w:sz w:val="28"/>
            <w:szCs w:val="20"/>
            <w:lang w:val="en-US"/>
          </w:rPr>
          <m:t>discount</m:t>
        </m:r>
        <m:r>
          <m:rPr>
            <m:sty m:val="p"/>
          </m:rPr>
          <w:rPr>
            <w:rFonts w:ascii="Cambria Math" w:hAnsi="Verdana"/>
            <w:sz w:val="28"/>
            <w:szCs w:val="20"/>
          </w:rPr>
          <m:t>)</m:t>
        </m:r>
      </m:oMath>
      <w:r>
        <w:rPr>
          <w:rFonts w:ascii="Verdana" w:hAnsi="Verdana"/>
          <w:sz w:val="28"/>
          <w:szCs w:val="20"/>
        </w:rPr>
        <w:t>,</w:t>
      </w:r>
    </w:p>
    <w:p w14:paraId="38DA3AC0" w14:textId="77777777" w:rsidR="00846B0F" w:rsidRDefault="00846B0F" w:rsidP="00846B0F">
      <w:pPr>
        <w:pStyle w:val="ac"/>
        <w:spacing w:line="360" w:lineRule="auto"/>
        <w:ind w:left="0" w:firstLine="709"/>
        <w:rPr>
          <w:rFonts w:ascii="Verdana" w:hAnsi="Verdana"/>
          <w:sz w:val="20"/>
          <w:szCs w:val="20"/>
        </w:rPr>
      </w:pPr>
      <w:r>
        <w:rPr>
          <w:rFonts w:ascii="Verdana" w:hAnsi="Verdana"/>
          <w:sz w:val="20"/>
          <w:szCs w:val="20"/>
        </w:rPr>
        <w:t>где</w:t>
      </w:r>
    </w:p>
    <w:p w14:paraId="270CB1E4" w14:textId="77777777" w:rsidR="00846B0F" w:rsidRPr="00FE2BB4" w:rsidRDefault="00846B0F" w:rsidP="00846B0F">
      <w:pPr>
        <w:pStyle w:val="ac"/>
        <w:spacing w:line="360" w:lineRule="auto"/>
        <w:ind w:left="0" w:firstLine="709"/>
        <w:rPr>
          <w:rFonts w:ascii="Verdana" w:hAnsi="Verdana"/>
          <w:szCs w:val="20"/>
        </w:rPr>
      </w:pPr>
      <w:r w:rsidRPr="00FE2BB4">
        <w:rPr>
          <w:rFonts w:ascii="Verdana" w:hAnsi="Verdana"/>
          <w:b/>
          <w:szCs w:val="20"/>
          <w:lang w:val="en-US"/>
        </w:rPr>
        <w:t>PV</w:t>
      </w:r>
      <w:r w:rsidRPr="00FE2BB4">
        <w:rPr>
          <w:rFonts w:ascii="Verdana" w:hAnsi="Verdana"/>
          <w:szCs w:val="20"/>
        </w:rPr>
        <w:t xml:space="preserve"> – дисконтированная справедливая стоимость обеспечения / страховки;</w:t>
      </w:r>
    </w:p>
    <w:p w14:paraId="2D113F03" w14:textId="77777777" w:rsidR="00846B0F" w:rsidRPr="00FE2BB4" w:rsidRDefault="00846B0F" w:rsidP="00846B0F">
      <w:pPr>
        <w:pStyle w:val="ac"/>
        <w:spacing w:line="360" w:lineRule="auto"/>
        <w:ind w:left="0" w:firstLine="709"/>
        <w:jc w:val="both"/>
        <w:rPr>
          <w:rFonts w:ascii="Verdana" w:hAnsi="Verdana"/>
          <w:szCs w:val="20"/>
        </w:rPr>
      </w:pPr>
      <w:r w:rsidRPr="00FE2BB4">
        <w:rPr>
          <w:rFonts w:ascii="Verdana" w:hAnsi="Verdana"/>
          <w:b/>
          <w:szCs w:val="20"/>
          <w:lang w:val="en-US"/>
        </w:rPr>
        <w:t>P</w:t>
      </w:r>
      <w:r w:rsidRPr="00FE2BB4">
        <w:rPr>
          <w:rFonts w:ascii="Verdana" w:hAnsi="Verdana"/>
          <w:szCs w:val="20"/>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14:paraId="09AB1F00" w14:textId="358CD0B2" w:rsidR="00846B0F" w:rsidRDefault="00846B0F" w:rsidP="00846B0F">
      <w:pPr>
        <w:pStyle w:val="ac"/>
        <w:spacing w:line="360" w:lineRule="auto"/>
        <w:ind w:left="0" w:firstLine="709"/>
        <w:jc w:val="both"/>
        <w:rPr>
          <w:ins w:id="342" w:author="Клочкова Светлана  Николаевна" w:date="2021-06-23T12:49:00Z"/>
          <w:rFonts w:ascii="Verdana" w:hAnsi="Verdana"/>
          <w:szCs w:val="20"/>
        </w:rPr>
      </w:pPr>
      <w:r w:rsidRPr="00FE2BB4">
        <w:rPr>
          <w:rFonts w:ascii="Verdana" w:hAnsi="Verdana"/>
          <w:b/>
          <w:szCs w:val="20"/>
          <w:lang w:val="en-US"/>
        </w:rPr>
        <w:t>T</w:t>
      </w:r>
      <w:r w:rsidRPr="00FE2BB4">
        <w:rPr>
          <w:rFonts w:ascii="Verdana" w:hAnsi="Verdana"/>
          <w:b/>
          <w:sz w:val="24"/>
          <w:szCs w:val="20"/>
          <w:vertAlign w:val="subscript"/>
          <w:lang w:val="en-US"/>
        </w:rPr>
        <w:t>ex</w:t>
      </w:r>
      <w:r w:rsidRPr="00FE2BB4">
        <w:rPr>
          <w:rFonts w:ascii="Verdana" w:hAnsi="Verdana"/>
          <w:b/>
          <w:szCs w:val="20"/>
        </w:rPr>
        <w:t xml:space="preserve"> </w:t>
      </w:r>
      <w:r w:rsidRPr="00FE2BB4">
        <w:rPr>
          <w:rFonts w:ascii="Verdana" w:hAnsi="Verdana"/>
          <w:szCs w:val="20"/>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w:t>
      </w:r>
    </w:p>
    <w:p w14:paraId="762F197F" w14:textId="49B05394" w:rsidR="002A7160" w:rsidRPr="00FE2BB4" w:rsidRDefault="002A7160" w:rsidP="00846B0F">
      <w:pPr>
        <w:pStyle w:val="ac"/>
        <w:spacing w:line="360" w:lineRule="auto"/>
        <w:ind w:left="0" w:firstLine="709"/>
        <w:jc w:val="both"/>
        <w:rPr>
          <w:rFonts w:ascii="Verdana" w:hAnsi="Verdana"/>
          <w:szCs w:val="20"/>
        </w:rPr>
      </w:pPr>
      <w:ins w:id="343" w:author="Клочкова Светлана  Николаевна" w:date="2021-06-23T12:49:00Z">
        <w:r w:rsidRPr="002A7160">
          <w:rPr>
            <w:rFonts w:ascii="Verdana" w:hAnsi="Verdana"/>
            <w:szCs w:val="20"/>
            <w:rPrChange w:id="344" w:author="Клочкова Светлана  Николаевна" w:date="2021-06-23T12:50:00Z">
              <w:rPr>
                <w:rFonts w:ascii="Verdana" w:hAnsi="Verdana"/>
                <w:szCs w:val="20"/>
                <w:highlight w:val="yellow"/>
              </w:rPr>
            </w:rPrChange>
          </w:rPr>
          <w:t>Количество дней может быть определено на основании экспертного (мотивированного) суждения управляющей компании, если срок невозможно установить однозначно, исходя из условий договора.</w:t>
        </w:r>
      </w:ins>
    </w:p>
    <w:p w14:paraId="04D0EC5D" w14:textId="77777777" w:rsidR="00846B0F" w:rsidRPr="00FE2BB4" w:rsidRDefault="00846B0F" w:rsidP="00846B0F">
      <w:pPr>
        <w:pStyle w:val="ac"/>
        <w:spacing w:line="360" w:lineRule="auto"/>
        <w:ind w:left="0" w:firstLine="709"/>
        <w:jc w:val="both"/>
        <w:rPr>
          <w:rFonts w:ascii="Verdana" w:eastAsia="Batang" w:hAnsi="Verdana"/>
          <w:szCs w:val="20"/>
        </w:rPr>
      </w:pPr>
      <w:r w:rsidRPr="00FE2BB4">
        <w:rPr>
          <w:rFonts w:ascii="Verdana" w:eastAsia="Batang" w:hAnsi="Verdana"/>
          <w:b/>
          <w:szCs w:val="20"/>
          <w:lang w:val="en-US"/>
        </w:rPr>
        <w:t>R</w:t>
      </w:r>
      <w:r w:rsidRPr="00FE2BB4">
        <w:rPr>
          <w:rFonts w:ascii="Verdana" w:eastAsia="Batang" w:hAnsi="Verdana"/>
          <w:szCs w:val="20"/>
        </w:rPr>
        <w:t xml:space="preserve"> – безрисковая ставка на сроке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eastAsia="Batang" w:hAnsi="Verdana"/>
          <w:szCs w:val="20"/>
        </w:rPr>
        <w:t>.</w:t>
      </w:r>
    </w:p>
    <w:p w14:paraId="5E086973" w14:textId="77777777"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Для задолженности, обеспеченной залогом</w:t>
      </w:r>
      <w:r w:rsidR="00D31FDE">
        <w:rPr>
          <w:rFonts w:ascii="Verdana" w:hAnsi="Verdana"/>
          <w:szCs w:val="20"/>
        </w:rPr>
        <w:t>,</w:t>
      </w:r>
      <w:r w:rsidRPr="00FE2BB4">
        <w:rPr>
          <w:rFonts w:ascii="Verdana" w:hAnsi="Verdana"/>
          <w:szCs w:val="20"/>
        </w:rPr>
        <w:t xml:space="preserve">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мотивированным суждением. 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14:paraId="03C24D6D" w14:textId="77777777" w:rsidR="00846B0F" w:rsidRPr="00FE2BB4" w:rsidRDefault="00846B0F" w:rsidP="00846B0F">
      <w:pPr>
        <w:tabs>
          <w:tab w:val="left" w:pos="993"/>
        </w:tabs>
        <w:spacing w:after="0" w:line="360" w:lineRule="auto"/>
        <w:ind w:firstLine="709"/>
        <w:jc w:val="both"/>
        <w:rPr>
          <w:rFonts w:ascii="Verdana" w:hAnsi="Verdana"/>
          <w:szCs w:val="20"/>
        </w:rPr>
      </w:pPr>
      <w:r w:rsidRPr="00FE2BB4">
        <w:rPr>
          <w:rFonts w:ascii="Verdana" w:hAnsi="Verdana"/>
          <w:szCs w:val="20"/>
        </w:rPr>
        <w:t xml:space="preserve">Для задолженности, обеспеченной договором страхования, </w:t>
      </w:r>
      <w:r w:rsidRPr="00FE2BB4">
        <w:rPr>
          <w:rFonts w:ascii="Verdana" w:eastAsia="Batang" w:hAnsi="Verdana"/>
          <w:szCs w:val="20"/>
          <w:lang w:val="en-US"/>
        </w:rPr>
        <w:t>T</w:t>
      </w:r>
      <w:r w:rsidRPr="00FE2BB4">
        <w:rPr>
          <w:rFonts w:ascii="Verdana" w:eastAsia="Batang" w:hAnsi="Verdana"/>
          <w:szCs w:val="20"/>
          <w:vertAlign w:val="subscript"/>
          <w:lang w:val="en-US"/>
        </w:rPr>
        <w:t>ex</w:t>
      </w:r>
      <w:r w:rsidRPr="00FE2BB4">
        <w:rPr>
          <w:rFonts w:ascii="Verdana" w:hAnsi="Verdana"/>
          <w:szCs w:val="20"/>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14:paraId="5021109C" w14:textId="77777777"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szCs w:val="20"/>
        </w:rPr>
        <w:t>Для случаев судебных разбирательств (планируемых или текущих) с залогодателем или страховщиком, срок не может составлять менее 6 месяцев.</w:t>
      </w:r>
    </w:p>
    <w:p w14:paraId="1F870B7D" w14:textId="77777777"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b/>
          <w:szCs w:val="20"/>
          <w:lang w:val="en-US"/>
        </w:rPr>
        <w:t>discount</w:t>
      </w:r>
      <w:r w:rsidRPr="00FE2BB4">
        <w:rPr>
          <w:rFonts w:ascii="Verdana" w:hAnsi="Verdana"/>
          <w:szCs w:val="20"/>
        </w:rPr>
        <w:t xml:space="preserve"> – дисконт, определяемый в следующем порядке:</w:t>
      </w:r>
    </w:p>
    <w:p w14:paraId="1AD07395" w14:textId="77777777" w:rsidR="00846B0F" w:rsidRPr="00FE2BB4" w:rsidRDefault="00846B0F" w:rsidP="00846B0F">
      <w:pPr>
        <w:pStyle w:val="ac"/>
        <w:tabs>
          <w:tab w:val="left" w:pos="993"/>
        </w:tabs>
        <w:spacing w:line="360" w:lineRule="auto"/>
        <w:ind w:left="0" w:firstLine="709"/>
        <w:rPr>
          <w:rFonts w:ascii="Verdana" w:hAnsi="Verdana"/>
          <w:szCs w:val="20"/>
        </w:rPr>
      </w:pPr>
      <w:r w:rsidRPr="00FE2BB4">
        <w:rPr>
          <w:rFonts w:ascii="Verdana" w:hAnsi="Verdana"/>
          <w:szCs w:val="20"/>
        </w:rPr>
        <w:t xml:space="preserve">В отношении задолженности, обеспеченной торгуемыми ценными бумагами: </w:t>
      </w:r>
    </w:p>
    <w:p w14:paraId="49EEE54F" w14:textId="6028CF3D" w:rsidR="00846B0F" w:rsidRPr="00FE2BB4" w:rsidRDefault="00846B0F" w:rsidP="00846B0F">
      <w:pPr>
        <w:pStyle w:val="ac"/>
        <w:numPr>
          <w:ilvl w:val="0"/>
          <w:numId w:val="102"/>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ценных бумаг, используемых для обеспечения по сделкам РЕПО на Московской бирже – соответствующий дисконт для сделок РЕПО;</w:t>
      </w:r>
    </w:p>
    <w:p w14:paraId="6CDFDACB" w14:textId="77777777" w:rsidR="00846B0F" w:rsidRPr="00FE2BB4" w:rsidRDefault="00846B0F" w:rsidP="00846B0F">
      <w:pPr>
        <w:pStyle w:val="ac"/>
        <w:numPr>
          <w:ilvl w:val="0"/>
          <w:numId w:val="102"/>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для акций иностранных эмитентов, торгуемых на организованных рынках стран ОЭСР:</w:t>
      </w:r>
    </w:p>
    <w:p w14:paraId="62D98871" w14:textId="77777777" w:rsidR="00846B0F" w:rsidRPr="00FE2BB4" w:rsidRDefault="00846B0F" w:rsidP="004120A0">
      <w:pPr>
        <w:pStyle w:val="ac"/>
        <w:numPr>
          <w:ilvl w:val="1"/>
          <w:numId w:val="102"/>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14:paraId="4E544A11" w14:textId="77777777" w:rsidR="00846B0F" w:rsidRPr="00FE2BB4" w:rsidRDefault="00846B0F" w:rsidP="004120A0">
      <w:pPr>
        <w:pStyle w:val="ac"/>
        <w:numPr>
          <w:ilvl w:val="1"/>
          <w:numId w:val="102"/>
        </w:numPr>
        <w:tabs>
          <w:tab w:val="left" w:pos="993"/>
        </w:tabs>
        <w:autoSpaceDE w:val="0"/>
        <w:autoSpaceDN w:val="0"/>
        <w:spacing w:after="0" w:line="360" w:lineRule="auto"/>
        <w:ind w:left="1701"/>
        <w:jc w:val="both"/>
        <w:rPr>
          <w:rFonts w:ascii="Verdana" w:hAnsi="Verdana"/>
          <w:szCs w:val="20"/>
        </w:rPr>
      </w:pPr>
      <w:r w:rsidRPr="00FE2BB4">
        <w:rPr>
          <w:rFonts w:ascii="Verdana" w:hAnsi="Verdana"/>
          <w:szCs w:val="20"/>
        </w:rPr>
        <w:t>не входящих в индексы акций стран ОЭСР – как максимальный дисконт для сделок РЕПО на Московской бирже с акциями из индекса ММВБ;</w:t>
      </w:r>
    </w:p>
    <w:p w14:paraId="12AA410D" w14:textId="77777777" w:rsidR="00846B0F" w:rsidRPr="00FE2BB4" w:rsidRDefault="00846B0F" w:rsidP="00846B0F">
      <w:pPr>
        <w:pStyle w:val="ac"/>
        <w:numPr>
          <w:ilvl w:val="0"/>
          <w:numId w:val="102"/>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14:paraId="288E3F27" w14:textId="77777777" w:rsidR="004120A0" w:rsidRPr="00FE2BB4" w:rsidRDefault="004120A0" w:rsidP="004120A0">
      <w:pPr>
        <w:pStyle w:val="ac"/>
        <w:tabs>
          <w:tab w:val="left" w:pos="993"/>
        </w:tabs>
        <w:autoSpaceDE w:val="0"/>
        <w:autoSpaceDN w:val="0"/>
        <w:spacing w:after="0" w:line="360" w:lineRule="auto"/>
        <w:ind w:left="709"/>
        <w:jc w:val="both"/>
        <w:rPr>
          <w:rFonts w:ascii="Verdana" w:hAnsi="Verdana"/>
          <w:szCs w:val="20"/>
        </w:rPr>
      </w:pPr>
    </w:p>
    <w:p w14:paraId="7419942E" w14:textId="77777777" w:rsidR="00846B0F" w:rsidRPr="00FE2BB4" w:rsidRDefault="00846B0F" w:rsidP="00846B0F">
      <w:pPr>
        <w:tabs>
          <w:tab w:val="left" w:pos="993"/>
        </w:tabs>
        <w:autoSpaceDE w:val="0"/>
        <w:autoSpaceDN w:val="0"/>
        <w:spacing w:after="0" w:line="360" w:lineRule="auto"/>
        <w:ind w:firstLine="709"/>
        <w:jc w:val="both"/>
        <w:rPr>
          <w:rFonts w:ascii="Verdana" w:hAnsi="Verdana"/>
          <w:szCs w:val="20"/>
        </w:rPr>
      </w:pPr>
      <w:r w:rsidRPr="00FE2BB4">
        <w:rPr>
          <w:rFonts w:ascii="Verdana" w:hAnsi="Verdana"/>
          <w:szCs w:val="20"/>
        </w:rPr>
        <w:t>В отношении задолженности, обеспеченной договором страхования (за исключением случая, указанного в п. 5.5.</w:t>
      </w:r>
      <w:r w:rsidR="004120A0" w:rsidRPr="00FE2BB4">
        <w:rPr>
          <w:rFonts w:ascii="Verdana" w:hAnsi="Verdana"/>
          <w:szCs w:val="20"/>
        </w:rPr>
        <w:t>)</w:t>
      </w:r>
      <w:r w:rsidRPr="00FE2BB4">
        <w:rPr>
          <w:rFonts w:ascii="Verdana" w:hAnsi="Verdana"/>
          <w:szCs w:val="20"/>
        </w:rPr>
        <w:t>:</w:t>
      </w:r>
    </w:p>
    <w:p w14:paraId="1456A0D3" w14:textId="77777777" w:rsidR="00846B0F" w:rsidRPr="00FE2BB4" w:rsidRDefault="00846B0F" w:rsidP="00846B0F">
      <w:pPr>
        <w:pStyle w:val="ac"/>
        <w:numPr>
          <w:ilvl w:val="0"/>
          <w:numId w:val="103"/>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FE2BB4">
        <w:rPr>
          <w:rFonts w:ascii="Verdana" w:hAnsi="Verdana"/>
          <w:szCs w:val="20"/>
          <w:lang w:val="en-US"/>
        </w:rPr>
        <w:t>PD</w:t>
      </w:r>
      <w:r w:rsidRPr="00FE2BB4">
        <w:rPr>
          <w:rFonts w:ascii="Verdana" w:hAnsi="Verdana"/>
          <w:szCs w:val="20"/>
        </w:rPr>
        <w:t xml:space="preserve"> для рейтинга страховой компании осуществляется в соответствии с порядком, установленным в Разделе 4.</w:t>
      </w:r>
    </w:p>
    <w:p w14:paraId="5A6478B8" w14:textId="77777777" w:rsidR="00846B0F" w:rsidRPr="00FE2BB4" w:rsidRDefault="00846B0F" w:rsidP="00846B0F">
      <w:pPr>
        <w:pStyle w:val="ac"/>
        <w:numPr>
          <w:ilvl w:val="0"/>
          <w:numId w:val="103"/>
        </w:numPr>
        <w:tabs>
          <w:tab w:val="left" w:pos="993"/>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FE2BB4">
        <w:rPr>
          <w:rFonts w:ascii="Verdana" w:hAnsi="Verdana"/>
          <w:szCs w:val="20"/>
          <w:lang w:val="en-US"/>
        </w:rPr>
        <w:t>PD</w:t>
      </w:r>
      <w:r w:rsidRPr="00FE2BB4">
        <w:rPr>
          <w:rFonts w:ascii="Verdana" w:hAnsi="Verdana"/>
          <w:szCs w:val="20"/>
        </w:rPr>
        <w:t xml:space="preserve"> для рейтинга </w:t>
      </w:r>
      <w:r w:rsidRPr="00FE2BB4">
        <w:rPr>
          <w:rFonts w:ascii="Verdana" w:hAnsi="Verdana"/>
          <w:szCs w:val="20"/>
          <w:lang w:val="en-US"/>
        </w:rPr>
        <w:t>Caa</w:t>
      </w:r>
      <w:r w:rsidRPr="00FE2BB4">
        <w:rPr>
          <w:rFonts w:ascii="Verdana" w:hAnsi="Verdana"/>
          <w:szCs w:val="20"/>
        </w:rPr>
        <w:t xml:space="preserve"> осуществляется в соответствии с порядком, установленным в Разделе 4.</w:t>
      </w:r>
    </w:p>
    <w:p w14:paraId="5B782247" w14:textId="77777777" w:rsidR="00846B0F" w:rsidRPr="00FE2BB4" w:rsidRDefault="00846B0F" w:rsidP="006D35FA">
      <w:pPr>
        <w:pStyle w:val="ac"/>
        <w:numPr>
          <w:ilvl w:val="1"/>
          <w:numId w:val="113"/>
        </w:numPr>
        <w:tabs>
          <w:tab w:val="left" w:pos="993"/>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14:paraId="2AC7EC2A" w14:textId="77777777" w:rsidR="00846B0F" w:rsidRPr="00FE2BB4" w:rsidRDefault="00846B0F" w:rsidP="006D35FA">
      <w:pPr>
        <w:pStyle w:val="ac"/>
        <w:numPr>
          <w:ilvl w:val="2"/>
          <w:numId w:val="113"/>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14:paraId="52BBD016" w14:textId="77777777" w:rsidR="00846B0F" w:rsidRPr="00FE2BB4" w:rsidRDefault="00846B0F" w:rsidP="006D35FA">
      <w:pPr>
        <w:pStyle w:val="ac"/>
        <w:numPr>
          <w:ilvl w:val="2"/>
          <w:numId w:val="113"/>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Необеспеченные обязательства поручителя/гаранта/страховщика, находящегося в состоянии дефолта, не принимаются для расчета.</w:t>
      </w:r>
    </w:p>
    <w:p w14:paraId="0A2ACB1D" w14:textId="77777777" w:rsidR="00846B0F" w:rsidRPr="00FE2BB4" w:rsidRDefault="00846B0F" w:rsidP="006D35FA">
      <w:pPr>
        <w:pStyle w:val="ac"/>
        <w:numPr>
          <w:ilvl w:val="2"/>
          <w:numId w:val="113"/>
        </w:numPr>
        <w:tabs>
          <w:tab w:val="left" w:pos="1418"/>
          <w:tab w:val="left" w:pos="1701"/>
        </w:tabs>
        <w:autoSpaceDE w:val="0"/>
        <w:autoSpaceDN w:val="0"/>
        <w:spacing w:after="0" w:line="360" w:lineRule="auto"/>
        <w:ind w:left="0" w:firstLine="709"/>
        <w:jc w:val="both"/>
        <w:rPr>
          <w:rFonts w:ascii="Verdana" w:hAnsi="Verdana"/>
          <w:szCs w:val="20"/>
        </w:rPr>
      </w:pPr>
      <w:r w:rsidRPr="00FE2BB4">
        <w:rPr>
          <w:rFonts w:ascii="Verdana" w:hAnsi="Verdana"/>
          <w:szCs w:val="20"/>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14:paraId="26BED953" w14:textId="77777777" w:rsidR="00846B0F" w:rsidRPr="00FE2BB4" w:rsidRDefault="00846B0F" w:rsidP="006D35FA">
      <w:pPr>
        <w:pStyle w:val="ac"/>
        <w:numPr>
          <w:ilvl w:val="1"/>
          <w:numId w:val="113"/>
        </w:numPr>
        <w:tabs>
          <w:tab w:val="left" w:pos="1418"/>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14:paraId="02A40B11" w14:textId="77777777"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жилой недвижимости </w:t>
      </w:r>
      <w:r w:rsidRPr="00FE2BB4">
        <w:rPr>
          <w:rFonts w:ascii="Verdana" w:hAnsi="Verdana"/>
          <w:szCs w:val="20"/>
          <w:lang w:val="en-US"/>
        </w:rPr>
        <w:t>LGD</w:t>
      </w:r>
      <w:r w:rsidRPr="00FE2BB4">
        <w:rPr>
          <w:rFonts w:ascii="Verdana" w:hAnsi="Verdana"/>
          <w:szCs w:val="20"/>
        </w:rPr>
        <w:t xml:space="preserve"> может приниматься в размере не менее чем 15% от текущей стоимости обеспечения. </w:t>
      </w:r>
    </w:p>
    <w:p w14:paraId="6A492A58" w14:textId="3D54257B"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Для нежилой и коммерческой жилой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14:paraId="13EA6164" w14:textId="77777777"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14:paraId="21A707A1" w14:textId="77777777" w:rsidR="00846B0F" w:rsidRPr="00FE2BB4" w:rsidRDefault="00846B0F" w:rsidP="006D35FA">
      <w:pPr>
        <w:pStyle w:val="ac"/>
        <w:numPr>
          <w:ilvl w:val="1"/>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Определение </w:t>
      </w:r>
      <w:r w:rsidRPr="00FE2BB4">
        <w:rPr>
          <w:rFonts w:ascii="Verdana" w:hAnsi="Verdana"/>
          <w:szCs w:val="20"/>
          <w:lang w:val="en-US"/>
        </w:rPr>
        <w:t>LGD</w:t>
      </w:r>
      <w:r w:rsidRPr="00FE2BB4">
        <w:rPr>
          <w:rFonts w:ascii="Verdana" w:hAnsi="Verdana"/>
          <w:szCs w:val="20"/>
        </w:rPr>
        <w:t xml:space="preserve"> при наличии котировок по публичному долгу контрагента либо компаний из группы контрагента:</w:t>
      </w:r>
    </w:p>
    <w:p w14:paraId="1FDC7E36" w14:textId="77777777" w:rsidR="00846B0F" w:rsidRPr="00FE2BB4" w:rsidRDefault="00846B0F" w:rsidP="006D35FA">
      <w:pPr>
        <w:pStyle w:val="ac"/>
        <w:numPr>
          <w:ilvl w:val="2"/>
          <w:numId w:val="113"/>
        </w:numPr>
        <w:tabs>
          <w:tab w:val="left" w:pos="1418"/>
          <w:tab w:val="left" w:pos="1560"/>
        </w:tabs>
        <w:autoSpaceDE w:val="0"/>
        <w:autoSpaceDN w:val="0"/>
        <w:spacing w:after="0" w:line="360" w:lineRule="auto"/>
        <w:ind w:left="0" w:firstLine="709"/>
        <w:jc w:val="both"/>
        <w:rPr>
          <w:rFonts w:ascii="Verdana" w:hAnsi="Verdana"/>
          <w:szCs w:val="20"/>
        </w:rPr>
      </w:pPr>
      <w:r w:rsidRPr="00FE2BB4">
        <w:rPr>
          <w:rFonts w:ascii="Verdana" w:hAnsi="Verdana"/>
          <w:szCs w:val="20"/>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FE2BB4">
        <w:rPr>
          <w:rFonts w:ascii="Verdana" w:hAnsi="Verdana"/>
          <w:szCs w:val="20"/>
          <w:lang w:val="en-US"/>
        </w:rPr>
        <w:t>LGD</w:t>
      </w:r>
      <w:r w:rsidRPr="00FE2BB4">
        <w:rPr>
          <w:rFonts w:ascii="Verdana" w:hAnsi="Verdana"/>
          <w:szCs w:val="20"/>
        </w:rPr>
        <w:t xml:space="preserve"> используются (при наличии) котировки публичного долга. Отношение полной цены (цена закрытия (</w:t>
      </w:r>
      <w:r w:rsidRPr="00FE2BB4">
        <w:rPr>
          <w:rFonts w:ascii="Verdana" w:hAnsi="Verdana"/>
          <w:szCs w:val="20"/>
          <w:lang w:val="en-US"/>
        </w:rPr>
        <w:t>legal</w:t>
      </w:r>
      <w:r w:rsidRPr="00FE2BB4">
        <w:rPr>
          <w:rFonts w:ascii="Verdana" w:hAnsi="Verdana"/>
          <w:szCs w:val="20"/>
        </w:rPr>
        <w:t xml:space="preserve"> </w:t>
      </w:r>
      <w:r w:rsidRPr="00FE2BB4">
        <w:rPr>
          <w:rFonts w:ascii="Verdana" w:hAnsi="Verdana"/>
          <w:szCs w:val="20"/>
          <w:lang w:val="en-US"/>
        </w:rPr>
        <w:t>close</w:t>
      </w:r>
      <w:r w:rsidRPr="00FE2BB4">
        <w:rPr>
          <w:rFonts w:ascii="Verdana" w:hAnsi="Verdana"/>
          <w:szCs w:val="20"/>
        </w:rPr>
        <w:t xml:space="preserve">) + НКД) к номиналу может быть использовано как оценка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w:t>
      </w:r>
    </w:p>
    <w:p w14:paraId="68E2A579" w14:textId="77777777" w:rsidR="00846B0F" w:rsidRPr="00FE2BB4" w:rsidRDefault="00846B0F" w:rsidP="006D35FA">
      <w:pPr>
        <w:pStyle w:val="ac"/>
        <w:numPr>
          <w:ilvl w:val="2"/>
          <w:numId w:val="113"/>
        </w:numPr>
        <w:tabs>
          <w:tab w:val="left" w:pos="1418"/>
          <w:tab w:val="left" w:pos="1560"/>
        </w:tabs>
        <w:spacing w:after="0" w:line="360" w:lineRule="auto"/>
        <w:ind w:left="0" w:firstLine="709"/>
        <w:jc w:val="both"/>
        <w:rPr>
          <w:rFonts w:ascii="Verdana" w:hAnsi="Verdana"/>
          <w:szCs w:val="20"/>
        </w:rPr>
      </w:pPr>
      <w:r w:rsidRPr="00FE2BB4">
        <w:rPr>
          <w:rFonts w:ascii="Verdana" w:hAnsi="Verdana"/>
          <w:szCs w:val="20"/>
        </w:rPr>
        <w:t>В случае наличия котировок публичного долга контрагента, находящегося в дефолте, отношение полной цены (цена закрытия (</w:t>
      </w:r>
      <w:r w:rsidRPr="00FE2BB4">
        <w:rPr>
          <w:rFonts w:ascii="Verdana" w:hAnsi="Verdana"/>
          <w:szCs w:val="20"/>
          <w:lang w:val="en-US"/>
        </w:rPr>
        <w:t>legal</w:t>
      </w:r>
      <w:r w:rsidRPr="00FE2BB4">
        <w:rPr>
          <w:rFonts w:ascii="Verdana" w:hAnsi="Verdana"/>
          <w:szCs w:val="20"/>
        </w:rPr>
        <w:t xml:space="preserve"> </w:t>
      </w:r>
      <w:r w:rsidRPr="00FE2BB4">
        <w:rPr>
          <w:rFonts w:ascii="Verdana" w:hAnsi="Verdana"/>
          <w:szCs w:val="20"/>
          <w:lang w:val="en-US"/>
        </w:rPr>
        <w:t>close</w:t>
      </w:r>
      <w:r w:rsidRPr="00FE2BB4">
        <w:rPr>
          <w:rFonts w:ascii="Verdana" w:hAnsi="Verdana"/>
          <w:szCs w:val="20"/>
        </w:rPr>
        <w:t xml:space="preserve">) + НКД) к номиналу долгового обязательства может считаться оценкой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для контрагента, </w:t>
      </w:r>
      <w:r w:rsidRPr="00FE2BB4">
        <w:rPr>
          <w:rFonts w:ascii="Verdana" w:hAnsi="Verdana"/>
          <w:szCs w:val="20"/>
          <w:lang w:val="en-US"/>
        </w:rPr>
        <w:t>LGD</w:t>
      </w:r>
      <w:r w:rsidRPr="00FE2BB4">
        <w:rPr>
          <w:rFonts w:ascii="Verdana" w:hAnsi="Verdana"/>
          <w:szCs w:val="20"/>
        </w:rPr>
        <w:t xml:space="preserve"> в этом случае будет равен 1 –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14:paraId="59F2F436" w14:textId="77777777" w:rsidR="00846B0F" w:rsidRPr="00FE2BB4" w:rsidRDefault="006D35FA" w:rsidP="006D35FA">
      <w:pPr>
        <w:pStyle w:val="ac"/>
        <w:spacing w:line="360" w:lineRule="auto"/>
        <w:ind w:left="0" w:firstLine="709"/>
        <w:jc w:val="both"/>
        <w:rPr>
          <w:rFonts w:ascii="Verdana" w:hAnsi="Verdana"/>
          <w:szCs w:val="20"/>
        </w:rPr>
      </w:pPr>
      <w:r w:rsidRPr="00FE2BB4">
        <w:rPr>
          <w:rFonts w:ascii="Verdana" w:hAnsi="Verdana"/>
          <w:szCs w:val="20"/>
        </w:rPr>
        <w:t>Для целей п.</w:t>
      </w:r>
      <w:r w:rsidR="00846B0F" w:rsidRPr="00FE2BB4">
        <w:rPr>
          <w:rFonts w:ascii="Verdana" w:hAnsi="Verdana"/>
          <w:szCs w:val="20"/>
        </w:rPr>
        <w:t>5.13. используется цена закрытия + НКД, по данным следующих источников:</w:t>
      </w:r>
    </w:p>
    <w:p w14:paraId="588FB2FA" w14:textId="77777777" w:rsidR="00846B0F" w:rsidRPr="00FE2BB4" w:rsidRDefault="00846B0F" w:rsidP="006D35FA">
      <w:pPr>
        <w:pStyle w:val="ac"/>
        <w:numPr>
          <w:ilvl w:val="0"/>
          <w:numId w:val="115"/>
        </w:numPr>
        <w:spacing w:line="360" w:lineRule="auto"/>
        <w:jc w:val="both"/>
        <w:rPr>
          <w:rFonts w:ascii="Verdana" w:hAnsi="Verdana"/>
          <w:szCs w:val="20"/>
        </w:rPr>
      </w:pPr>
      <w:r w:rsidRPr="00FE2BB4">
        <w:rPr>
          <w:rFonts w:ascii="Verdana" w:hAnsi="Verdana"/>
          <w:szCs w:val="20"/>
        </w:rPr>
        <w:t>Для облигаций российских эмитентов и облигаций иностранных эмитентов, в отношении которых не рассчитываются цены внебиржевого рынка (</w:t>
      </w:r>
      <w:r w:rsidRPr="00FE2BB4">
        <w:rPr>
          <w:rFonts w:ascii="Verdana" w:hAnsi="Verdana"/>
          <w:szCs w:val="20"/>
          <w:lang w:val="en-US"/>
        </w:rPr>
        <w:t>BGN</w:t>
      </w:r>
      <w:r w:rsidRPr="00FE2BB4">
        <w:rPr>
          <w:rFonts w:ascii="Verdana" w:hAnsi="Verdana"/>
          <w:szCs w:val="20"/>
        </w:rPr>
        <w:t>/</w:t>
      </w:r>
      <w:r w:rsidRPr="00FE2BB4">
        <w:rPr>
          <w:rFonts w:ascii="Verdana" w:hAnsi="Verdana"/>
          <w:szCs w:val="20"/>
          <w:lang w:val="en-US"/>
        </w:rPr>
        <w:t>BVAL</w:t>
      </w:r>
      <w:r w:rsidRPr="00FE2BB4">
        <w:rPr>
          <w:rFonts w:ascii="Verdana" w:hAnsi="Verdana"/>
          <w:szCs w:val="20"/>
        </w:rPr>
        <w:t>) – котировка и НКД по данным Московской биржи;</w:t>
      </w:r>
    </w:p>
    <w:p w14:paraId="1BD20839" w14:textId="77777777" w:rsidR="00846B0F" w:rsidRPr="00FE2BB4" w:rsidRDefault="00846B0F" w:rsidP="006D35FA">
      <w:pPr>
        <w:pStyle w:val="ac"/>
        <w:numPr>
          <w:ilvl w:val="0"/>
          <w:numId w:val="115"/>
        </w:numPr>
        <w:spacing w:line="360" w:lineRule="auto"/>
        <w:jc w:val="both"/>
        <w:rPr>
          <w:rFonts w:ascii="Verdana" w:hAnsi="Verdana"/>
          <w:szCs w:val="20"/>
        </w:rPr>
      </w:pPr>
      <w:r w:rsidRPr="00FE2BB4">
        <w:rPr>
          <w:rFonts w:ascii="Verdana" w:hAnsi="Verdana"/>
          <w:szCs w:val="20"/>
        </w:rPr>
        <w:t xml:space="preserve">Для иных облигаций – цена </w:t>
      </w:r>
      <w:r w:rsidRPr="00FE2BB4">
        <w:rPr>
          <w:rFonts w:ascii="Verdana" w:hAnsi="Verdana"/>
          <w:szCs w:val="20"/>
          <w:lang w:val="en-US"/>
        </w:rPr>
        <w:t>BGN</w:t>
      </w:r>
      <w:r w:rsidRPr="00FE2BB4">
        <w:rPr>
          <w:rFonts w:ascii="Verdana" w:hAnsi="Verdana"/>
          <w:szCs w:val="20"/>
        </w:rPr>
        <w:t xml:space="preserve"> (цена </w:t>
      </w:r>
      <w:r w:rsidRPr="00FE2BB4">
        <w:rPr>
          <w:rFonts w:ascii="Verdana" w:hAnsi="Verdana"/>
          <w:szCs w:val="20"/>
          <w:lang w:val="en-US"/>
        </w:rPr>
        <w:t>BVAL</w:t>
      </w:r>
      <w:r w:rsidRPr="00FE2BB4">
        <w:rPr>
          <w:rFonts w:ascii="Verdana" w:hAnsi="Verdana"/>
          <w:szCs w:val="20"/>
        </w:rPr>
        <w:t xml:space="preserve"> при отсутствии цены </w:t>
      </w:r>
      <w:r w:rsidRPr="00FE2BB4">
        <w:rPr>
          <w:rFonts w:ascii="Verdana" w:hAnsi="Verdana"/>
          <w:szCs w:val="20"/>
          <w:lang w:val="en-US"/>
        </w:rPr>
        <w:t>BGN</w:t>
      </w:r>
      <w:r w:rsidRPr="00FE2BB4">
        <w:rPr>
          <w:rFonts w:ascii="Verdana" w:hAnsi="Verdana"/>
          <w:szCs w:val="20"/>
        </w:rPr>
        <w:t xml:space="preserve">) + НКД по данным ИС </w:t>
      </w:r>
      <w:r w:rsidRPr="00FE2BB4">
        <w:rPr>
          <w:rFonts w:ascii="Verdana" w:hAnsi="Verdana"/>
          <w:szCs w:val="20"/>
          <w:lang w:val="en-US"/>
        </w:rPr>
        <w:t>Bloomberg</w:t>
      </w:r>
      <w:r w:rsidRPr="00FE2BB4">
        <w:rPr>
          <w:rFonts w:ascii="Verdana" w:hAnsi="Verdana"/>
          <w:szCs w:val="20"/>
        </w:rPr>
        <w:t>.</w:t>
      </w:r>
    </w:p>
    <w:p w14:paraId="63923FA8" w14:textId="77777777" w:rsidR="00846B0F" w:rsidRPr="00FE2BB4" w:rsidRDefault="00846B0F" w:rsidP="006D35FA">
      <w:pPr>
        <w:pStyle w:val="ac"/>
        <w:numPr>
          <w:ilvl w:val="0"/>
          <w:numId w:val="115"/>
        </w:numPr>
        <w:spacing w:line="360" w:lineRule="auto"/>
        <w:jc w:val="both"/>
        <w:rPr>
          <w:rFonts w:ascii="Verdana" w:hAnsi="Verdana"/>
          <w:szCs w:val="20"/>
        </w:rPr>
      </w:pPr>
      <w:r w:rsidRPr="00FE2BB4">
        <w:rPr>
          <w:rFonts w:ascii="Verdana" w:hAnsi="Verdana"/>
          <w:szCs w:val="20"/>
        </w:rPr>
        <w:t xml:space="preserve">Для целей настоящего раздела, значение </w:t>
      </w:r>
      <w:r w:rsidRPr="00FE2BB4">
        <w:rPr>
          <w:rFonts w:ascii="Verdana" w:hAnsi="Verdana"/>
          <w:szCs w:val="20"/>
          <w:lang w:val="en-US"/>
        </w:rPr>
        <w:t>Recovery</w:t>
      </w:r>
      <w:r w:rsidRPr="00FE2BB4">
        <w:rPr>
          <w:rFonts w:ascii="Verdana" w:hAnsi="Verdana"/>
          <w:szCs w:val="20"/>
        </w:rPr>
        <w:t xml:space="preserve"> </w:t>
      </w:r>
      <w:r w:rsidRPr="00FE2BB4">
        <w:rPr>
          <w:rFonts w:ascii="Verdana" w:hAnsi="Verdana"/>
          <w:szCs w:val="20"/>
          <w:lang w:val="en-US"/>
        </w:rPr>
        <w:t>Rate</w:t>
      </w:r>
      <w:r w:rsidRPr="00FE2BB4">
        <w:rPr>
          <w:rFonts w:ascii="Verdana" w:hAnsi="Verdana"/>
          <w:szCs w:val="20"/>
        </w:rPr>
        <w:t xml:space="preserve"> округляется до 2 знака после запятой в процентном выражении.</w:t>
      </w:r>
    </w:p>
    <w:p w14:paraId="7CA0FEC6" w14:textId="77777777" w:rsidR="00846B0F" w:rsidRPr="00FE2BB4" w:rsidRDefault="00846B0F" w:rsidP="00846B0F">
      <w:pPr>
        <w:pStyle w:val="13"/>
        <w:tabs>
          <w:tab w:val="left" w:pos="993"/>
        </w:tabs>
        <w:spacing w:line="360" w:lineRule="auto"/>
        <w:ind w:left="0" w:firstLine="709"/>
        <w:jc w:val="both"/>
        <w:rPr>
          <w:rFonts w:ascii="Verdana" w:eastAsia="Batang" w:hAnsi="Verdana"/>
          <w:i/>
          <w:sz w:val="22"/>
        </w:rPr>
      </w:pPr>
      <w:r w:rsidRPr="00FE2BB4">
        <w:rPr>
          <w:rFonts w:ascii="Verdana" w:eastAsia="Batang" w:hAnsi="Verdana"/>
          <w:i/>
          <w:sz w:val="22"/>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475ADD9A" w14:textId="77777777" w:rsidR="00AC2C21" w:rsidRDefault="00AC2C21" w:rsidP="00FE2BB4">
      <w:pPr>
        <w:pStyle w:val="a0"/>
        <w:numPr>
          <w:ilvl w:val="0"/>
          <w:numId w:val="0"/>
        </w:numPr>
        <w:spacing w:before="0" w:after="0" w:line="360" w:lineRule="auto"/>
        <w:ind w:left="360" w:hanging="360"/>
        <w:jc w:val="both"/>
        <w:rPr>
          <w:rFonts w:ascii="Verdana" w:hAnsi="Verdana"/>
          <w:color w:val="C00000"/>
          <w:sz w:val="22"/>
        </w:rPr>
      </w:pPr>
    </w:p>
    <w:p w14:paraId="03F4378A" w14:textId="77777777" w:rsidR="006857BB" w:rsidRPr="00FE2BB4" w:rsidRDefault="006857BB" w:rsidP="00FE2BB4">
      <w:pPr>
        <w:pStyle w:val="a0"/>
        <w:numPr>
          <w:ilvl w:val="0"/>
          <w:numId w:val="0"/>
        </w:numPr>
        <w:spacing w:before="0" w:after="0" w:line="360" w:lineRule="auto"/>
        <w:ind w:left="360" w:hanging="360"/>
        <w:jc w:val="both"/>
        <w:rPr>
          <w:rFonts w:ascii="Verdana" w:hAnsi="Verdana"/>
          <w:color w:val="C00000"/>
          <w:sz w:val="22"/>
        </w:rPr>
      </w:pPr>
      <w:r w:rsidRPr="00FE2BB4">
        <w:rPr>
          <w:rFonts w:ascii="Verdana" w:hAnsi="Verdana"/>
          <w:color w:val="C00000"/>
          <w:sz w:val="22"/>
        </w:rPr>
        <w:t>Раздел 6.  Расчет COR.</w:t>
      </w:r>
    </w:p>
    <w:p w14:paraId="4B034D66" w14:textId="77777777" w:rsidR="006D35FA" w:rsidRPr="00FE2BB4" w:rsidRDefault="006D35FA" w:rsidP="006857BB">
      <w:pPr>
        <w:pStyle w:val="a0"/>
        <w:numPr>
          <w:ilvl w:val="0"/>
          <w:numId w:val="0"/>
        </w:numPr>
        <w:spacing w:before="0" w:after="0" w:line="360" w:lineRule="auto"/>
        <w:ind w:left="720"/>
        <w:jc w:val="both"/>
        <w:rPr>
          <w:rFonts w:ascii="Verdana" w:hAnsi="Verdana"/>
          <w:sz w:val="22"/>
        </w:rPr>
      </w:pPr>
    </w:p>
    <w:p w14:paraId="58BD1898" w14:textId="77777777" w:rsidR="006857BB" w:rsidRPr="00FE2BB4" w:rsidRDefault="006857BB" w:rsidP="006D35FA">
      <w:pPr>
        <w:pStyle w:val="a0"/>
        <w:numPr>
          <w:ilvl w:val="0"/>
          <w:numId w:val="113"/>
        </w:numPr>
        <w:tabs>
          <w:tab w:val="left" w:pos="1276"/>
          <w:tab w:val="left" w:pos="1418"/>
        </w:tabs>
        <w:spacing w:before="0" w:after="0" w:line="360" w:lineRule="auto"/>
        <w:ind w:left="0" w:firstLine="709"/>
        <w:jc w:val="both"/>
        <w:rPr>
          <w:rFonts w:ascii="Verdana" w:hAnsi="Verdana"/>
          <w:sz w:val="22"/>
        </w:rPr>
      </w:pPr>
      <w:r w:rsidRPr="00FE2BB4">
        <w:rPr>
          <w:rFonts w:ascii="Verdana" w:hAnsi="Verdana"/>
          <w:b w:val="0"/>
          <w:sz w:val="22"/>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p>
    <w:p w14:paraId="6965778D" w14:textId="77777777" w:rsidR="006857BB" w:rsidRPr="00FE2BB4" w:rsidRDefault="006857BB" w:rsidP="006D35FA">
      <w:pPr>
        <w:pStyle w:val="a0"/>
        <w:numPr>
          <w:ilvl w:val="1"/>
          <w:numId w:val="113"/>
        </w:numPr>
        <w:tabs>
          <w:tab w:val="left" w:pos="1276"/>
          <w:tab w:val="left" w:pos="1418"/>
        </w:tabs>
        <w:spacing w:before="0" w:after="0" w:line="360" w:lineRule="auto"/>
        <w:ind w:left="0" w:firstLine="709"/>
        <w:jc w:val="both"/>
        <w:rPr>
          <w:rFonts w:ascii="Verdana" w:hAnsi="Verdana"/>
          <w:b w:val="0"/>
          <w:sz w:val="22"/>
        </w:rPr>
      </w:pPr>
      <w:r w:rsidRPr="00FE2BB4">
        <w:rPr>
          <w:rFonts w:ascii="Verdana" w:hAnsi="Verdana"/>
          <w:b w:val="0"/>
          <w:sz w:val="22"/>
        </w:rPr>
        <w:t>Под необеспеченной задолженностью в целях настоящего Приложения понимается задолженность за исключением задолженности, обеспеченной залогом жилой недвижимости (ипотека).</w:t>
      </w:r>
    </w:p>
    <w:p w14:paraId="74A8517C" w14:textId="77777777" w:rsidR="006857BB" w:rsidRPr="00FE2BB4" w:rsidRDefault="006857BB" w:rsidP="006D35FA">
      <w:pPr>
        <w:pStyle w:val="a0"/>
        <w:numPr>
          <w:ilvl w:val="1"/>
          <w:numId w:val="113"/>
        </w:numPr>
        <w:tabs>
          <w:tab w:val="left" w:pos="1276"/>
          <w:tab w:val="left" w:pos="1418"/>
        </w:tabs>
        <w:spacing w:before="0" w:after="0" w:line="360" w:lineRule="auto"/>
        <w:ind w:left="0" w:firstLine="709"/>
        <w:jc w:val="both"/>
        <w:rPr>
          <w:rFonts w:ascii="Verdana" w:hAnsi="Verdana"/>
          <w:b w:val="0"/>
          <w:bCs w:val="0"/>
          <w:sz w:val="22"/>
        </w:rPr>
      </w:pPr>
      <w:r w:rsidRPr="00FE2BB4">
        <w:rPr>
          <w:rFonts w:ascii="Verdana" w:hAnsi="Verdana"/>
          <w:b w:val="0"/>
          <w:bCs w:val="0"/>
          <w:sz w:val="22"/>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p>
    <w:p w14:paraId="784AE626" w14:textId="77777777" w:rsidR="006857BB" w:rsidRPr="00FE2BB4" w:rsidRDefault="006857BB" w:rsidP="00471367">
      <w:pPr>
        <w:pStyle w:val="a0"/>
        <w:numPr>
          <w:ilvl w:val="1"/>
          <w:numId w:val="113"/>
        </w:numPr>
        <w:tabs>
          <w:tab w:val="left" w:pos="1276"/>
          <w:tab w:val="left" w:pos="1418"/>
        </w:tabs>
        <w:spacing w:before="0" w:after="0" w:line="360" w:lineRule="auto"/>
        <w:ind w:left="0" w:firstLine="709"/>
        <w:jc w:val="both"/>
        <w:rPr>
          <w:rFonts w:ascii="Verdana" w:hAnsi="Verdana"/>
          <w:b w:val="0"/>
          <w:bCs w:val="0"/>
          <w:sz w:val="22"/>
        </w:rPr>
      </w:pPr>
      <w:r w:rsidRPr="00FE2BB4">
        <w:rPr>
          <w:rFonts w:ascii="Verdana" w:hAnsi="Verdana"/>
          <w:b w:val="0"/>
          <w:bCs w:val="0"/>
          <w:sz w:val="22"/>
        </w:rPr>
        <w:t>Показатели Cost of Risk (CoR), используемые для расчета справедливой стоимости задолженности физических лиц</w:t>
      </w:r>
      <w:r w:rsidR="00471367" w:rsidRPr="00FE2BB4">
        <w:rPr>
          <w:rFonts w:ascii="Verdana" w:hAnsi="Verdana"/>
          <w:b w:val="0"/>
          <w:bCs w:val="0"/>
          <w:sz w:val="22"/>
        </w:rPr>
        <w:t>.</w:t>
      </w:r>
    </w:p>
    <w:p w14:paraId="1B19A519" w14:textId="77777777" w:rsidR="00A53674" w:rsidRPr="00A53674" w:rsidRDefault="00A53674" w:rsidP="00A53674">
      <w:pPr>
        <w:pStyle w:val="ac"/>
        <w:numPr>
          <w:ilvl w:val="0"/>
          <w:numId w:val="113"/>
        </w:numPr>
        <w:spacing w:line="360" w:lineRule="auto"/>
        <w:jc w:val="both"/>
        <w:rPr>
          <w:sz w:val="20"/>
          <w:szCs w:val="20"/>
        </w:rPr>
      </w:pPr>
      <w:r w:rsidRPr="00A53674">
        <w:rPr>
          <w:rFonts w:ascii="Verdana" w:hAnsi="Verdana"/>
        </w:rPr>
        <w:t>Для целей расчета Cost of Risk в отношении необеспеченных прав требования к физическим лицам используется отношение резерва под обесценение портфелей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банка ПАО Сбербанк за 12 месяцев 2020 года</w:t>
      </w:r>
      <w:r>
        <w:rPr>
          <w:rFonts w:ascii="Verdana" w:hAnsi="Verdana"/>
        </w:rPr>
        <w:t>.</w:t>
      </w:r>
    </w:p>
    <w:p w14:paraId="577603E6" w14:textId="33CEAEEE" w:rsidR="00150752" w:rsidRDefault="00A53674" w:rsidP="00A53674">
      <w:pPr>
        <w:pStyle w:val="ac"/>
        <w:numPr>
          <w:ilvl w:val="0"/>
          <w:numId w:val="113"/>
        </w:numPr>
        <w:spacing w:line="360" w:lineRule="auto"/>
        <w:jc w:val="both"/>
        <w:rPr>
          <w:ins w:id="345" w:author="Клочкова Светлана  Николаевна" w:date="2021-06-23T11:22:00Z"/>
          <w:sz w:val="20"/>
          <w:szCs w:val="20"/>
        </w:rPr>
      </w:pPr>
      <w:r w:rsidRPr="00A53674">
        <w:rPr>
          <w:rFonts w:ascii="Verdana" w:hAnsi="Verdana"/>
        </w:rPr>
        <w:t xml:space="preserve"> </w:t>
      </w:r>
      <w:ins w:id="346" w:author="Клочкова Светлана  Николаевна" w:date="2021-06-23T11:22:00Z">
        <w:r w:rsidR="00150752">
          <w:rPr>
            <w:rFonts w:ascii="Verdana" w:hAnsi="Verdana"/>
          </w:rPr>
          <w:t xml:space="preserve">Для оценки стандартных активов используется значение CoR для стадии 1, для оценки кредитно-обесцененных активов используется значение </w:t>
        </w:r>
        <w:r w:rsidR="00150752">
          <w:rPr>
            <w:rFonts w:ascii="Verdana" w:hAnsi="Verdana"/>
            <w:lang w:val="en-US"/>
          </w:rPr>
          <w:t>CoR</w:t>
        </w:r>
        <w:r w:rsidR="00150752" w:rsidRPr="00150752">
          <w:rPr>
            <w:rFonts w:ascii="Verdana" w:hAnsi="Verdana"/>
            <w:rPrChange w:id="347" w:author="Клочкова Светлана  Николаевна" w:date="2021-06-23T11:22:00Z">
              <w:rPr>
                <w:rFonts w:ascii="Verdana" w:hAnsi="Verdana"/>
                <w:lang w:val="en-US"/>
              </w:rPr>
            </w:rPrChange>
          </w:rPr>
          <w:t xml:space="preserve"> </w:t>
        </w:r>
        <w:r w:rsidR="00150752">
          <w:rPr>
            <w:rFonts w:ascii="Verdana" w:hAnsi="Verdana"/>
          </w:rPr>
          <w:t>для стадии 2.</w:t>
        </w:r>
      </w:ins>
    </w:p>
    <w:tbl>
      <w:tblPr>
        <w:tblW w:w="9371" w:type="dxa"/>
        <w:tblInd w:w="93" w:type="dxa"/>
        <w:tblCellMar>
          <w:left w:w="0" w:type="dxa"/>
          <w:right w:w="0" w:type="dxa"/>
        </w:tblCellMar>
        <w:tblLook w:val="04A0" w:firstRow="1" w:lastRow="0" w:firstColumn="1" w:lastColumn="0" w:noHBand="0" w:noVBand="1"/>
      </w:tblPr>
      <w:tblGrid>
        <w:gridCol w:w="6819"/>
        <w:gridCol w:w="1276"/>
        <w:gridCol w:w="1276"/>
      </w:tblGrid>
      <w:tr w:rsidR="00150752" w14:paraId="0B17B205" w14:textId="77777777" w:rsidTr="00150752">
        <w:trPr>
          <w:trHeight w:val="315"/>
          <w:ins w:id="348" w:author="Клочкова Светлана  Николаевна" w:date="2021-06-23T11:22:00Z"/>
        </w:trPr>
        <w:tc>
          <w:tcPr>
            <w:tcW w:w="937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65806E63" w14:textId="77777777" w:rsidR="00150752" w:rsidRDefault="00150752">
            <w:pPr>
              <w:jc w:val="center"/>
              <w:rPr>
                <w:ins w:id="349" w:author="Клочкова Светлана  Николаевна" w:date="2021-06-23T11:22:00Z"/>
              </w:rPr>
            </w:pPr>
            <w:ins w:id="350" w:author="Клочкова Светлана  Николаевна" w:date="2021-06-23T11:22:00Z">
              <w:r>
                <w:rPr>
                  <w:rFonts w:ascii="Verdana" w:hAnsi="Verdana"/>
                  <w:b/>
                  <w:bCs/>
                  <w:i/>
                  <w:iCs/>
                  <w:sz w:val="20"/>
                  <w:szCs w:val="20"/>
                </w:rPr>
                <w:t>Необеспеченная задолженность физических лиц</w:t>
              </w:r>
            </w:ins>
          </w:p>
        </w:tc>
      </w:tr>
      <w:tr w:rsidR="00150752" w14:paraId="5B81AF19" w14:textId="77777777" w:rsidTr="00150752">
        <w:trPr>
          <w:trHeight w:val="315"/>
          <w:ins w:id="351"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7152C6E" w14:textId="77777777" w:rsidR="00150752" w:rsidRDefault="00150752">
            <w:pPr>
              <w:rPr>
                <w:ins w:id="352" w:author="Клочкова Светлана  Николаевна" w:date="2021-06-23T11:22:00Z"/>
              </w:rPr>
            </w:pPr>
            <w:ins w:id="353" w:author="Клочкова Светлана  Николаевна" w:date="2021-06-23T11:22:00Z">
              <w:r>
                <w:rPr>
                  <w:rFonts w:ascii="Verdana" w:hAnsi="Verdana"/>
                  <w:sz w:val="20"/>
                  <w:szCs w:val="20"/>
                </w:rPr>
                <w:t>Стадия кредитного портфеля</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2563DCB" w14:textId="77777777" w:rsidR="00150752" w:rsidRDefault="00150752">
            <w:pPr>
              <w:jc w:val="center"/>
              <w:rPr>
                <w:ins w:id="354" w:author="Клочкова Светлана  Николаевна" w:date="2021-06-23T11:22:00Z"/>
              </w:rPr>
            </w:pPr>
            <w:ins w:id="355" w:author="Клочкова Светлана  Николаевна" w:date="2021-06-23T11:22:00Z">
              <w:r>
                <w:rPr>
                  <w:rFonts w:ascii="Verdana" w:hAnsi="Verdana"/>
                  <w:sz w:val="20"/>
                  <w:szCs w:val="20"/>
                </w:rPr>
                <w:t>1</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8D79AC" w14:textId="77777777" w:rsidR="00150752" w:rsidRDefault="00150752">
            <w:pPr>
              <w:jc w:val="center"/>
              <w:rPr>
                <w:ins w:id="356" w:author="Клочкова Светлана  Николаевна" w:date="2021-06-23T11:22:00Z"/>
              </w:rPr>
            </w:pPr>
            <w:ins w:id="357" w:author="Клочкова Светлана  Николаевна" w:date="2021-06-23T11:22:00Z">
              <w:r>
                <w:rPr>
                  <w:rFonts w:ascii="Verdana" w:hAnsi="Verdana"/>
                  <w:sz w:val="20"/>
                  <w:szCs w:val="20"/>
                </w:rPr>
                <w:t>2</w:t>
              </w:r>
            </w:ins>
          </w:p>
        </w:tc>
      </w:tr>
      <w:tr w:rsidR="00150752" w14:paraId="7F815398" w14:textId="77777777" w:rsidTr="00150752">
        <w:trPr>
          <w:trHeight w:val="315"/>
          <w:ins w:id="358"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927366A" w14:textId="77777777" w:rsidR="00150752" w:rsidRDefault="00150752">
            <w:pPr>
              <w:rPr>
                <w:ins w:id="359" w:author="Клочкова Светлана  Николаевна" w:date="2021-06-23T11:22:00Z"/>
              </w:rPr>
            </w:pPr>
            <w:ins w:id="360" w:author="Клочкова Светлана  Николаевна" w:date="2021-06-23T11:22:00Z">
              <w:r>
                <w:rPr>
                  <w:rFonts w:ascii="Verdana" w:hAnsi="Verdana"/>
                  <w:sz w:val="20"/>
                  <w:szCs w:val="20"/>
                </w:rPr>
                <w:t>Валовая стоимость кредитов, млн. руб.</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05F3C4E" w14:textId="77777777" w:rsidR="00150752" w:rsidRDefault="00150752">
            <w:pPr>
              <w:rPr>
                <w:ins w:id="361" w:author="Клочкова Светлана  Николаевна" w:date="2021-06-23T11:22:00Z"/>
              </w:rPr>
            </w:pPr>
            <w:ins w:id="362" w:author="Клочкова Светлана  Николаевна" w:date="2021-06-23T11:22:00Z">
              <w:r>
                <w:rPr>
                  <w:rFonts w:ascii="Verdana" w:hAnsi="Verdana"/>
                  <w:sz w:val="20"/>
                  <w:szCs w:val="20"/>
                </w:rPr>
                <w:t> 3344,50</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0992DDD" w14:textId="77777777" w:rsidR="00150752" w:rsidRDefault="00150752">
            <w:pPr>
              <w:rPr>
                <w:ins w:id="363" w:author="Клочкова Светлана  Николаевна" w:date="2021-06-23T11:22:00Z"/>
              </w:rPr>
            </w:pPr>
            <w:ins w:id="364" w:author="Клочкова Светлана  Николаевна" w:date="2021-06-23T11:22:00Z">
              <w:r>
                <w:rPr>
                  <w:rFonts w:ascii="Verdana" w:hAnsi="Verdana"/>
                  <w:sz w:val="20"/>
                  <w:szCs w:val="20"/>
                </w:rPr>
                <w:t> 179,40</w:t>
              </w:r>
            </w:ins>
          </w:p>
        </w:tc>
      </w:tr>
      <w:tr w:rsidR="00150752" w14:paraId="3D8D96E4" w14:textId="77777777" w:rsidTr="00150752">
        <w:trPr>
          <w:trHeight w:val="315"/>
          <w:ins w:id="365"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F70E608" w14:textId="77777777" w:rsidR="00150752" w:rsidRDefault="00150752">
            <w:pPr>
              <w:rPr>
                <w:ins w:id="366" w:author="Клочкова Светлана  Николаевна" w:date="2021-06-23T11:22:00Z"/>
              </w:rPr>
            </w:pPr>
            <w:ins w:id="367" w:author="Клочкова Светлана  Николаевна" w:date="2021-06-23T11:22:00Z">
              <w:r>
                <w:rPr>
                  <w:rFonts w:ascii="Verdana" w:hAnsi="Verdana"/>
                  <w:sz w:val="20"/>
                  <w:szCs w:val="20"/>
                </w:rPr>
                <w:t>Резерв под обесценение кредитов, млн. руб.</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358577" w14:textId="77777777" w:rsidR="00150752" w:rsidRDefault="00150752">
            <w:pPr>
              <w:rPr>
                <w:ins w:id="368" w:author="Клочкова Светлана  Николаевна" w:date="2021-06-23T11:22:00Z"/>
              </w:rPr>
            </w:pPr>
            <w:ins w:id="369" w:author="Клочкова Светлана  Николаевна" w:date="2021-06-23T11:22:00Z">
              <w:r>
                <w:rPr>
                  <w:rFonts w:ascii="Verdana" w:hAnsi="Verdana"/>
                  <w:sz w:val="20"/>
                  <w:szCs w:val="20"/>
                </w:rPr>
                <w:t> 58,80</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54E07CA" w14:textId="77777777" w:rsidR="00150752" w:rsidRDefault="00150752">
            <w:pPr>
              <w:rPr>
                <w:ins w:id="370" w:author="Клочкова Светлана  Николаевна" w:date="2021-06-23T11:22:00Z"/>
              </w:rPr>
            </w:pPr>
            <w:ins w:id="371" w:author="Клочкова Светлана  Николаевна" w:date="2021-06-23T11:22:00Z">
              <w:r>
                <w:rPr>
                  <w:rFonts w:ascii="Verdana" w:hAnsi="Verdana"/>
                  <w:sz w:val="20"/>
                  <w:szCs w:val="20"/>
                </w:rPr>
                <w:t> 37,00</w:t>
              </w:r>
            </w:ins>
          </w:p>
        </w:tc>
      </w:tr>
      <w:tr w:rsidR="00150752" w14:paraId="6E0308E6" w14:textId="77777777" w:rsidTr="00150752">
        <w:trPr>
          <w:trHeight w:val="315"/>
          <w:ins w:id="372"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BE27FBE" w14:textId="77777777" w:rsidR="00150752" w:rsidRDefault="00150752">
            <w:pPr>
              <w:rPr>
                <w:ins w:id="373" w:author="Клочкова Светлана  Николаевна" w:date="2021-06-23T11:22:00Z"/>
              </w:rPr>
            </w:pPr>
            <w:ins w:id="374" w:author="Клочкова Светлана  Николаевна" w:date="2021-06-23T11:22:00Z">
              <w:r>
                <w:rPr>
                  <w:rFonts w:ascii="Verdana" w:hAnsi="Verdana"/>
                  <w:b/>
                  <w:bCs/>
                  <w:sz w:val="20"/>
                  <w:szCs w:val="20"/>
                </w:rPr>
                <w:t>CoR</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B4B90D6" w14:textId="77777777" w:rsidR="00150752" w:rsidRDefault="00150752">
            <w:pPr>
              <w:rPr>
                <w:ins w:id="375" w:author="Клочкова Светлана  Николаевна" w:date="2021-06-23T11:22:00Z"/>
              </w:rPr>
            </w:pPr>
            <w:ins w:id="376" w:author="Клочкова Светлана  Николаевна" w:date="2021-06-23T11:22:00Z">
              <w:r>
                <w:rPr>
                  <w:rFonts w:ascii="Verdana" w:hAnsi="Verdana"/>
                  <w:sz w:val="20"/>
                  <w:szCs w:val="20"/>
                </w:rPr>
                <w:t> 1,76</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004279" w14:textId="77777777" w:rsidR="00150752" w:rsidRDefault="00150752">
            <w:pPr>
              <w:rPr>
                <w:ins w:id="377" w:author="Клочкова Светлана  Николаевна" w:date="2021-06-23T11:22:00Z"/>
              </w:rPr>
            </w:pPr>
            <w:ins w:id="378" w:author="Клочкова Светлана  Николаевна" w:date="2021-06-23T11:22:00Z">
              <w:r>
                <w:rPr>
                  <w:rFonts w:ascii="Verdana" w:hAnsi="Verdana"/>
                  <w:sz w:val="20"/>
                  <w:szCs w:val="20"/>
                </w:rPr>
                <w:t> 20,62</w:t>
              </w:r>
            </w:ins>
          </w:p>
        </w:tc>
      </w:tr>
    </w:tbl>
    <w:p w14:paraId="057963CF" w14:textId="77777777" w:rsidR="00150752" w:rsidRDefault="00150752" w:rsidP="00150752">
      <w:pPr>
        <w:pStyle w:val="ac"/>
        <w:numPr>
          <w:ilvl w:val="0"/>
          <w:numId w:val="113"/>
        </w:numPr>
        <w:spacing w:line="360" w:lineRule="auto"/>
        <w:rPr>
          <w:ins w:id="379" w:author="Клочкова Светлана  Николаевна" w:date="2021-06-23T11:22:00Z"/>
          <w:rFonts w:ascii="Times New Roman" w:eastAsiaTheme="minorHAnsi" w:hAnsi="Times New Roman"/>
        </w:rPr>
      </w:pPr>
      <w:ins w:id="380" w:author="Клочкова Светлана  Николаевна" w:date="2021-06-23T11:22:00Z">
        <w:r>
          <w:rPr>
            <w:rFonts w:ascii="Verdana" w:hAnsi="Verdana"/>
          </w:rPr>
          <w:t> </w:t>
        </w:r>
      </w:ins>
    </w:p>
    <w:p w14:paraId="6C6C336B" w14:textId="07E3AFFD" w:rsidR="006857BB" w:rsidRPr="008F3AF1" w:rsidDel="00150752" w:rsidRDefault="006857BB" w:rsidP="006D35FA">
      <w:pPr>
        <w:pStyle w:val="ac"/>
        <w:spacing w:line="360" w:lineRule="auto"/>
        <w:ind w:left="0" w:firstLine="709"/>
        <w:jc w:val="both"/>
        <w:rPr>
          <w:del w:id="381" w:author="Клочкова Светлана  Николаевна" w:date="2021-06-23T11:22:00Z"/>
          <w:rFonts w:ascii="Verdana" w:hAnsi="Verdana"/>
        </w:rPr>
      </w:pPr>
      <w:del w:id="382" w:author="Клочкова Светлана  Николаевна" w:date="2021-06-23T11:22:00Z">
        <w:r w:rsidRPr="00FE2BB4" w:rsidDel="00150752">
          <w:rPr>
            <w:rFonts w:ascii="Verdana" w:hAnsi="Verdana"/>
          </w:rPr>
          <w:delText xml:space="preserve">Для целей расчета </w:delText>
        </w:r>
        <w:r w:rsidRPr="00FE2BB4" w:rsidDel="00150752">
          <w:rPr>
            <w:rFonts w:ascii="Verdana" w:hAnsi="Verdana"/>
            <w:lang w:val="en-US"/>
          </w:rPr>
          <w:delText>Cost</w:delText>
        </w:r>
        <w:r w:rsidRPr="00FE2BB4" w:rsidDel="00150752">
          <w:rPr>
            <w:rFonts w:ascii="Verdana" w:hAnsi="Verdana"/>
          </w:rPr>
          <w:delText xml:space="preserve"> </w:delText>
        </w:r>
        <w:r w:rsidRPr="00FE2BB4" w:rsidDel="00150752">
          <w:rPr>
            <w:rFonts w:ascii="Verdana" w:hAnsi="Verdana"/>
            <w:lang w:val="en-US"/>
          </w:rPr>
          <w:delText>of</w:delText>
        </w:r>
        <w:r w:rsidRPr="00FE2BB4" w:rsidDel="00150752">
          <w:rPr>
            <w:rFonts w:ascii="Verdana" w:hAnsi="Verdana"/>
          </w:rPr>
          <w:delText xml:space="preserve"> </w:delText>
        </w:r>
        <w:r w:rsidRPr="00FE2BB4" w:rsidDel="00150752">
          <w:rPr>
            <w:rFonts w:ascii="Verdana" w:hAnsi="Verdana"/>
            <w:lang w:val="en-US"/>
          </w:rPr>
          <w:delText>Risk</w:delText>
        </w:r>
        <w:r w:rsidRPr="00FE2BB4" w:rsidDel="00150752">
          <w:rPr>
            <w:rFonts w:ascii="Verdana" w:hAnsi="Verdana"/>
          </w:rPr>
          <w:delText xml:space="preserve"> в отношении необеспеченных прав требования к физическим лицам используется отношение резерва под обесценение</w:delText>
        </w:r>
        <w:r w:rsidR="0078331C" w:rsidDel="00150752">
          <w:rPr>
            <w:rFonts w:ascii="Verdana" w:hAnsi="Verdana"/>
          </w:rPr>
          <w:delText xml:space="preserve"> портфелей кредитов «Кредитные карты», «Кредиты наличными», «Кредиты, оформляемые по месту продажи» и усреднение по портфелям</w:delText>
        </w:r>
        <w:r w:rsidRPr="00FE2BB4" w:rsidDel="00150752">
          <w:rPr>
            <w:rFonts w:ascii="Verdana" w:hAnsi="Verdana"/>
          </w:rPr>
          <w:delText xml:space="preserve">, к валовой балансовой стоимости таких кредитов, по данным отчетности </w:delText>
        </w:r>
        <w:r w:rsidR="00E77A79" w:rsidDel="00150752">
          <w:rPr>
            <w:rFonts w:ascii="Verdana" w:hAnsi="Verdana"/>
          </w:rPr>
          <w:delText>Банк</w:delText>
        </w:r>
        <w:r w:rsidR="009B19BD" w:rsidDel="00150752">
          <w:rPr>
            <w:rFonts w:ascii="Verdana" w:hAnsi="Verdana"/>
          </w:rPr>
          <w:delText>а</w:delText>
        </w:r>
        <w:r w:rsidR="00E77A79" w:rsidDel="00150752">
          <w:rPr>
            <w:rFonts w:ascii="Verdana" w:hAnsi="Verdana"/>
          </w:rPr>
          <w:delText xml:space="preserve"> Тинькофф </w:delText>
        </w:r>
        <w:r w:rsidRPr="00FE2BB4" w:rsidDel="00150752">
          <w:rPr>
            <w:rFonts w:ascii="Verdana" w:hAnsi="Verdana"/>
          </w:rPr>
          <w:delText xml:space="preserve">за </w:delText>
        </w:r>
        <w:r w:rsidR="00F773EA" w:rsidDel="00150752">
          <w:rPr>
            <w:rFonts w:ascii="Verdana" w:hAnsi="Verdana"/>
          </w:rPr>
          <w:delText>12 месяцев</w:delText>
        </w:r>
        <w:r w:rsidR="0078331C" w:rsidDel="00150752">
          <w:rPr>
            <w:rFonts w:ascii="Verdana" w:hAnsi="Verdana"/>
          </w:rPr>
          <w:delText xml:space="preserve"> 2020 года</w:delText>
        </w:r>
        <w:r w:rsidR="008F3AF1" w:rsidDel="00150752">
          <w:rPr>
            <w:rFonts w:ascii="Verdana" w:hAnsi="Verdana"/>
          </w:rPr>
          <w:delText>.</w:delText>
        </w:r>
        <w:r w:rsidRPr="00FE2BB4" w:rsidDel="00150752">
          <w:rPr>
            <w:rFonts w:ascii="Verdana" w:hAnsi="Verdana"/>
          </w:rPr>
          <w:delText xml:space="preserve"> </w:delText>
        </w:r>
        <w:r w:rsidR="008F3AF1" w:rsidDel="00150752">
          <w:rPr>
            <w:rFonts w:ascii="Verdana" w:hAnsi="Verdana"/>
          </w:rPr>
          <w:delText xml:space="preserve">Для расчета усреднения </w:delText>
        </w:r>
        <w:r w:rsidR="008F3AF1" w:rsidDel="00150752">
          <w:rPr>
            <w:rFonts w:ascii="Verdana" w:hAnsi="Verdana"/>
            <w:lang w:val="en-US"/>
          </w:rPr>
          <w:delText>CoR</w:delText>
        </w:r>
        <w:r w:rsidR="008F3AF1" w:rsidDel="00150752">
          <w:rPr>
            <w:rFonts w:ascii="Verdana" w:hAnsi="Verdana"/>
          </w:rPr>
          <w:delText xml:space="preserve"> по портфелям</w:delText>
        </w:r>
        <w:r w:rsidR="008F3AF1" w:rsidRPr="00E77A79" w:rsidDel="00150752">
          <w:rPr>
            <w:rFonts w:ascii="Verdana" w:hAnsi="Verdana"/>
          </w:rPr>
          <w:delText xml:space="preserve"> </w:delText>
        </w:r>
        <w:r w:rsidR="008F3AF1" w:rsidDel="00150752">
          <w:rPr>
            <w:rFonts w:ascii="Verdana" w:hAnsi="Verdana"/>
          </w:rPr>
          <w:delText>используется сумма всех необеспеченных  кредитных портфелей.</w:delText>
        </w:r>
      </w:del>
    </w:p>
    <w:p w14:paraId="564522EF" w14:textId="699D17FF" w:rsidR="004009BA" w:rsidDel="00150752" w:rsidRDefault="004009BA" w:rsidP="00591A8E">
      <w:pPr>
        <w:pStyle w:val="ac"/>
        <w:spacing w:line="360" w:lineRule="auto"/>
        <w:ind w:left="0"/>
        <w:jc w:val="both"/>
        <w:rPr>
          <w:del w:id="383" w:author="Клочкова Светлана  Николаевна" w:date="2021-06-23T11:22:00Z"/>
          <w:rFonts w:ascii="Verdana" w:hAnsi="Verdana"/>
          <w:szCs w:val="20"/>
        </w:rPr>
      </w:pPr>
      <w:del w:id="384" w:author="Клочкова Светлана  Николаевна" w:date="2021-06-23T11:22:00Z">
        <w:r w:rsidRPr="00684B51" w:rsidDel="00150752">
          <w:rPr>
            <w:rFonts w:ascii="Verdana" w:hAnsi="Verdana"/>
          </w:rPr>
          <w:delText>Для оценки стандартных активов используется значение CoR для стадии 1</w:delText>
        </w:r>
        <w:r w:rsidDel="00150752">
          <w:rPr>
            <w:rFonts w:ascii="Verdana" w:hAnsi="Verdana"/>
          </w:rPr>
          <w:delText xml:space="preserve">, </w:delText>
        </w:r>
        <w:r w:rsidDel="00150752">
          <w:rPr>
            <w:rFonts w:ascii="Verdana" w:hAnsi="Verdana"/>
            <w:szCs w:val="20"/>
          </w:rPr>
          <w:delText>д</w:delText>
        </w:r>
        <w:r w:rsidRPr="00FE2BB4" w:rsidDel="00150752">
          <w:rPr>
            <w:rFonts w:ascii="Verdana" w:hAnsi="Verdana"/>
            <w:szCs w:val="20"/>
          </w:rPr>
          <w:delText xml:space="preserve">ля оценки кредитно-обесцененных активов используется значение </w:delText>
        </w:r>
        <w:r w:rsidRPr="00FE2BB4" w:rsidDel="00150752">
          <w:rPr>
            <w:rFonts w:ascii="Verdana" w:hAnsi="Verdana"/>
            <w:szCs w:val="20"/>
            <w:lang w:val="en-US"/>
          </w:rPr>
          <w:delText>CoR</w:delText>
        </w:r>
        <w:r w:rsidRPr="00FE2BB4" w:rsidDel="00150752">
          <w:rPr>
            <w:rFonts w:ascii="Verdana" w:hAnsi="Verdana"/>
            <w:szCs w:val="20"/>
          </w:rPr>
          <w:delText xml:space="preserve"> для стадии 2.</w:delText>
        </w:r>
      </w:del>
    </w:p>
    <w:tbl>
      <w:tblPr>
        <w:tblW w:w="9371" w:type="dxa"/>
        <w:tblInd w:w="93" w:type="dxa"/>
        <w:tblLook w:val="04A0" w:firstRow="1" w:lastRow="0" w:firstColumn="1" w:lastColumn="0" w:noHBand="0" w:noVBand="1"/>
      </w:tblPr>
      <w:tblGrid>
        <w:gridCol w:w="6819"/>
        <w:gridCol w:w="1377"/>
        <w:gridCol w:w="1276"/>
        <w:tblGridChange w:id="385">
          <w:tblGrid>
            <w:gridCol w:w="10"/>
            <w:gridCol w:w="6809"/>
            <w:gridCol w:w="10"/>
            <w:gridCol w:w="1367"/>
            <w:gridCol w:w="10"/>
            <w:gridCol w:w="1276"/>
            <w:gridCol w:w="60"/>
          </w:tblGrid>
        </w:tblGridChange>
      </w:tblGrid>
      <w:tr w:rsidR="00C63E5C" w:rsidRPr="00617F53" w:rsidDel="00150752" w14:paraId="1FA5633C" w14:textId="43B8B2DD" w:rsidTr="00C63E5C">
        <w:trPr>
          <w:trHeight w:val="315"/>
          <w:del w:id="386" w:author="Клочкова Светлана  Николаевна" w:date="2021-06-23T11:22:00Z"/>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53F9DD" w14:textId="485A1A88" w:rsidR="00C63E5C" w:rsidRPr="0079541C" w:rsidDel="00150752" w:rsidRDefault="00C63E5C" w:rsidP="00613EE1">
            <w:pPr>
              <w:spacing w:after="0" w:line="240" w:lineRule="auto"/>
              <w:jc w:val="center"/>
              <w:rPr>
                <w:del w:id="387" w:author="Клочкова Светлана  Николаевна" w:date="2021-06-23T11:22:00Z"/>
                <w:rFonts w:ascii="Verdana" w:eastAsia="Times New Roman" w:hAnsi="Verdana"/>
                <w:b/>
                <w:bCs/>
                <w:i/>
                <w:iCs/>
                <w:sz w:val="20"/>
              </w:rPr>
            </w:pPr>
            <w:del w:id="388" w:author="Клочкова Светлана  Николаевна" w:date="2021-06-23T11:22:00Z">
              <w:r w:rsidRPr="00617F53" w:rsidDel="00150752">
                <w:rPr>
                  <w:rFonts w:ascii="Verdana" w:eastAsia="Times New Roman" w:hAnsi="Verdana"/>
                  <w:b/>
                  <w:bCs/>
                  <w:i/>
                  <w:iCs/>
                  <w:sz w:val="20"/>
                </w:rPr>
                <w:delText>Необеспеченная задолженность физических лиц</w:delText>
              </w:r>
              <w:r w:rsidR="0079541C" w:rsidRPr="0079541C" w:rsidDel="00150752">
                <w:rPr>
                  <w:rFonts w:ascii="Verdana" w:eastAsia="Times New Roman" w:hAnsi="Verdana"/>
                  <w:b/>
                  <w:bCs/>
                  <w:i/>
                  <w:iCs/>
                  <w:sz w:val="20"/>
                </w:rPr>
                <w:delText>(</w:delText>
              </w:r>
              <w:r w:rsidR="0079541C" w:rsidDel="00150752">
                <w:rPr>
                  <w:rFonts w:ascii="Verdana" w:eastAsia="Times New Roman" w:hAnsi="Verdana"/>
                  <w:b/>
                  <w:bCs/>
                  <w:i/>
                  <w:iCs/>
                  <w:sz w:val="20"/>
                </w:rPr>
                <w:delText>кредитные карты)</w:delText>
              </w:r>
            </w:del>
          </w:p>
        </w:tc>
      </w:tr>
      <w:tr w:rsidR="00C63E5C" w:rsidRPr="00617F53" w:rsidDel="00150752" w14:paraId="4E5B391D" w14:textId="584D30CE" w:rsidTr="00613EE1">
        <w:trPr>
          <w:trHeight w:val="315"/>
          <w:del w:id="389"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6DCC75F" w14:textId="1FB2B1DD" w:rsidR="00C63E5C" w:rsidRPr="00617F53" w:rsidDel="00150752" w:rsidRDefault="00C63E5C" w:rsidP="00613EE1">
            <w:pPr>
              <w:spacing w:after="0" w:line="240" w:lineRule="auto"/>
              <w:rPr>
                <w:del w:id="390" w:author="Клочкова Светлана  Николаевна" w:date="2021-06-23T11:22:00Z"/>
                <w:rFonts w:ascii="Verdana" w:eastAsia="Times New Roman" w:hAnsi="Verdana"/>
                <w:sz w:val="20"/>
              </w:rPr>
            </w:pPr>
            <w:del w:id="391" w:author="Клочкова Светлана  Николаевна" w:date="2021-06-23T11:22:00Z">
              <w:r w:rsidRPr="00617F53" w:rsidDel="00150752">
                <w:rPr>
                  <w:rFonts w:ascii="Verdana" w:eastAsia="Times New Roman" w:hAnsi="Verdana"/>
                  <w:sz w:val="20"/>
                </w:rPr>
                <w:delText>Стадия кредитного портфеля</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7ED9416E" w14:textId="255E1C24" w:rsidR="00C63E5C" w:rsidRPr="00617F53" w:rsidDel="00150752" w:rsidRDefault="00C63E5C" w:rsidP="00613EE1">
            <w:pPr>
              <w:spacing w:after="0" w:line="240" w:lineRule="auto"/>
              <w:jc w:val="center"/>
              <w:rPr>
                <w:del w:id="392" w:author="Клочкова Светлана  Николаевна" w:date="2021-06-23T11:22:00Z"/>
                <w:rFonts w:ascii="Verdana" w:eastAsia="Times New Roman" w:hAnsi="Verdana"/>
                <w:sz w:val="20"/>
              </w:rPr>
            </w:pPr>
            <w:del w:id="393" w:author="Клочкова Светлана  Николаевна" w:date="2021-06-23T11:22:00Z">
              <w:r w:rsidRPr="00617F53" w:rsidDel="00150752">
                <w:rPr>
                  <w:rFonts w:ascii="Verdana" w:eastAsia="Times New Roman" w:hAnsi="Verdana"/>
                  <w:sz w:val="20"/>
                </w:rPr>
                <w:delText>1</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6FB00275" w14:textId="266A550A" w:rsidR="00C63E5C" w:rsidRPr="00617F53" w:rsidDel="00150752" w:rsidRDefault="00C63E5C" w:rsidP="00613EE1">
            <w:pPr>
              <w:spacing w:after="0" w:line="240" w:lineRule="auto"/>
              <w:jc w:val="center"/>
              <w:rPr>
                <w:del w:id="394" w:author="Клочкова Светлана  Николаевна" w:date="2021-06-23T11:22:00Z"/>
                <w:rFonts w:ascii="Verdana" w:eastAsia="Times New Roman" w:hAnsi="Verdana"/>
                <w:sz w:val="20"/>
              </w:rPr>
            </w:pPr>
            <w:del w:id="395" w:author="Клочкова Светлана  Николаевна" w:date="2021-06-23T11:22:00Z">
              <w:r w:rsidRPr="00617F53" w:rsidDel="00150752">
                <w:rPr>
                  <w:rFonts w:ascii="Verdana" w:eastAsia="Times New Roman" w:hAnsi="Verdana"/>
                  <w:sz w:val="20"/>
                </w:rPr>
                <w:delText>2</w:delText>
              </w:r>
            </w:del>
          </w:p>
        </w:tc>
      </w:tr>
      <w:tr w:rsidR="00C63E5C" w:rsidRPr="00617F53" w:rsidDel="00150752" w14:paraId="2CAD3871" w14:textId="5433D69A" w:rsidTr="00613EE1">
        <w:trPr>
          <w:trHeight w:val="315"/>
          <w:del w:id="396"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1CAAFC0F" w14:textId="24563650" w:rsidR="00C63E5C" w:rsidRPr="00617F53" w:rsidDel="00150752" w:rsidRDefault="00C63E5C" w:rsidP="00613EE1">
            <w:pPr>
              <w:spacing w:after="0" w:line="240" w:lineRule="auto"/>
              <w:rPr>
                <w:del w:id="397" w:author="Клочкова Светлана  Николаевна" w:date="2021-06-23T11:22:00Z"/>
                <w:rFonts w:ascii="Verdana" w:eastAsia="Times New Roman" w:hAnsi="Verdana"/>
                <w:sz w:val="20"/>
              </w:rPr>
            </w:pPr>
            <w:del w:id="398" w:author="Клочкова Светлана  Николаевна" w:date="2021-06-23T11:22:00Z">
              <w:r w:rsidRPr="00617F53" w:rsidDel="00150752">
                <w:rPr>
                  <w:rFonts w:ascii="Verdana" w:eastAsia="Times New Roman" w:hAnsi="Verdana"/>
                  <w:sz w:val="20"/>
                </w:rPr>
                <w:delText>Валовая стоимость кредитов, млн. руб.</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66947BDA" w14:textId="567B33E2" w:rsidR="00C63E5C" w:rsidRPr="00617F53" w:rsidDel="00150752" w:rsidRDefault="00C63E5C" w:rsidP="00EA2827">
            <w:pPr>
              <w:spacing w:after="0" w:line="240" w:lineRule="auto"/>
              <w:jc w:val="right"/>
              <w:rPr>
                <w:del w:id="399" w:author="Клочкова Светлана  Николаевна" w:date="2021-06-23T11:22:00Z"/>
                <w:rFonts w:ascii="Verdana" w:eastAsia="Times New Roman" w:hAnsi="Verdana"/>
                <w:sz w:val="20"/>
              </w:rPr>
            </w:pPr>
            <w:del w:id="400" w:author="Клочкова Светлана  Николаевна" w:date="2021-06-23T11:22:00Z">
              <w:r w:rsidRPr="00617F53" w:rsidDel="00150752">
                <w:rPr>
                  <w:rFonts w:ascii="Verdana" w:eastAsia="Times New Roman" w:hAnsi="Verdana"/>
                  <w:sz w:val="20"/>
                </w:rPr>
                <w:delText> </w:delText>
              </w:r>
              <w:r w:rsidR="0078331C" w:rsidDel="00150752">
                <w:rPr>
                  <w:rFonts w:ascii="Verdana" w:eastAsia="Times New Roman" w:hAnsi="Verdana"/>
                  <w:sz w:val="20"/>
                </w:rPr>
                <w:delText>210074,00</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69604112" w14:textId="37EB2D41" w:rsidR="00C63E5C" w:rsidRPr="00617F53" w:rsidDel="00150752" w:rsidRDefault="00C63E5C" w:rsidP="00EA2827">
            <w:pPr>
              <w:spacing w:after="0" w:line="240" w:lineRule="auto"/>
              <w:jc w:val="right"/>
              <w:rPr>
                <w:del w:id="401" w:author="Клочкова Светлана  Николаевна" w:date="2021-06-23T11:22:00Z"/>
                <w:rFonts w:ascii="Verdana" w:eastAsia="Times New Roman" w:hAnsi="Verdana"/>
                <w:sz w:val="20"/>
              </w:rPr>
            </w:pPr>
            <w:del w:id="402" w:author="Клочкова Светлана  Николаевна" w:date="2021-06-23T11:22:00Z">
              <w:r w:rsidRPr="00617F53" w:rsidDel="00150752">
                <w:rPr>
                  <w:rFonts w:ascii="Verdana" w:eastAsia="Times New Roman" w:hAnsi="Verdana"/>
                  <w:sz w:val="20"/>
                </w:rPr>
                <w:delText> </w:delText>
              </w:r>
              <w:r w:rsidR="0078331C" w:rsidDel="00150752">
                <w:rPr>
                  <w:rFonts w:ascii="Verdana" w:eastAsia="Times New Roman" w:hAnsi="Verdana"/>
                  <w:sz w:val="20"/>
                </w:rPr>
                <w:delText>11758,00</w:delText>
              </w:r>
            </w:del>
          </w:p>
        </w:tc>
      </w:tr>
      <w:tr w:rsidR="00C63E5C" w:rsidRPr="00617F53" w:rsidDel="00150752" w14:paraId="6E42370E" w14:textId="52515D94" w:rsidTr="00613EE1">
        <w:trPr>
          <w:trHeight w:val="315"/>
          <w:del w:id="403"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0C5B05EB" w14:textId="63BCB06E" w:rsidR="00C63E5C" w:rsidRPr="00617F53" w:rsidDel="00150752" w:rsidRDefault="00C63E5C" w:rsidP="00613EE1">
            <w:pPr>
              <w:spacing w:after="0" w:line="240" w:lineRule="auto"/>
              <w:rPr>
                <w:del w:id="404" w:author="Клочкова Светлана  Николаевна" w:date="2021-06-23T11:22:00Z"/>
                <w:rFonts w:ascii="Verdana" w:eastAsia="Times New Roman" w:hAnsi="Verdana"/>
                <w:sz w:val="20"/>
              </w:rPr>
            </w:pPr>
            <w:del w:id="405" w:author="Клочкова Светлана  Николаевна" w:date="2021-06-23T11:22:00Z">
              <w:r w:rsidRPr="00617F53" w:rsidDel="00150752">
                <w:rPr>
                  <w:rFonts w:ascii="Verdana" w:eastAsia="Times New Roman" w:hAnsi="Verdana"/>
                  <w:sz w:val="20"/>
                </w:rPr>
                <w:delText>Резерв под обесценение кредитов, млн. руб.</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1AFECB0F" w14:textId="470E95AC" w:rsidR="00C63E5C" w:rsidRPr="00617F53" w:rsidDel="00150752" w:rsidRDefault="00C63E5C" w:rsidP="00EA2827">
            <w:pPr>
              <w:spacing w:after="0" w:line="240" w:lineRule="auto"/>
              <w:jc w:val="right"/>
              <w:rPr>
                <w:del w:id="406" w:author="Клочкова Светлана  Николаевна" w:date="2021-06-23T11:22:00Z"/>
                <w:rFonts w:ascii="Verdana" w:eastAsia="Times New Roman" w:hAnsi="Verdana"/>
                <w:sz w:val="20"/>
              </w:rPr>
            </w:pPr>
            <w:del w:id="407" w:author="Клочкова Светлана  Николаевна" w:date="2021-06-23T11:22:00Z">
              <w:r w:rsidRPr="00617F53" w:rsidDel="00150752">
                <w:rPr>
                  <w:rFonts w:ascii="Verdana" w:eastAsia="Times New Roman" w:hAnsi="Verdana"/>
                  <w:sz w:val="20"/>
                </w:rPr>
                <w:delText> </w:delText>
              </w:r>
              <w:r w:rsidR="0078331C" w:rsidDel="00150752">
                <w:rPr>
                  <w:rFonts w:ascii="Verdana" w:eastAsia="Times New Roman" w:hAnsi="Verdana"/>
                  <w:sz w:val="20"/>
                </w:rPr>
                <w:delText>16441,00</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3BC0CB40" w14:textId="72FF9704" w:rsidR="00C63E5C" w:rsidRPr="00617F53" w:rsidDel="00150752" w:rsidRDefault="00C63E5C" w:rsidP="00EA2827">
            <w:pPr>
              <w:spacing w:after="0" w:line="240" w:lineRule="auto"/>
              <w:jc w:val="right"/>
              <w:rPr>
                <w:del w:id="408" w:author="Клочкова Светлана  Николаевна" w:date="2021-06-23T11:22:00Z"/>
                <w:rFonts w:ascii="Verdana" w:eastAsia="Times New Roman" w:hAnsi="Verdana"/>
                <w:sz w:val="20"/>
              </w:rPr>
            </w:pPr>
            <w:del w:id="409" w:author="Клочкова Светлана  Николаевна" w:date="2021-06-23T11:22:00Z">
              <w:r w:rsidRPr="00617F53" w:rsidDel="00150752">
                <w:rPr>
                  <w:rFonts w:ascii="Verdana" w:eastAsia="Times New Roman" w:hAnsi="Verdana"/>
                  <w:sz w:val="20"/>
                </w:rPr>
                <w:delText> </w:delText>
              </w:r>
              <w:r w:rsidR="0078331C" w:rsidDel="00150752">
                <w:rPr>
                  <w:rFonts w:ascii="Verdana" w:eastAsia="Times New Roman" w:hAnsi="Verdana"/>
                  <w:sz w:val="20"/>
                </w:rPr>
                <w:delText>7560,00</w:delText>
              </w:r>
            </w:del>
          </w:p>
        </w:tc>
      </w:tr>
      <w:tr w:rsidR="00C63E5C" w:rsidRPr="00617F53" w:rsidDel="00150752" w14:paraId="52CE598D" w14:textId="4F661546" w:rsidTr="00613EE1">
        <w:trPr>
          <w:trHeight w:val="315"/>
          <w:del w:id="410"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D4707FF" w14:textId="167FCA9D" w:rsidR="00C63E5C" w:rsidRPr="00617F53" w:rsidDel="00150752" w:rsidRDefault="00C63E5C" w:rsidP="00613EE1">
            <w:pPr>
              <w:spacing w:after="0" w:line="240" w:lineRule="auto"/>
              <w:rPr>
                <w:del w:id="411" w:author="Клочкова Светлана  Николаевна" w:date="2021-06-23T11:22:00Z"/>
                <w:rFonts w:ascii="Verdana" w:eastAsia="Times New Roman" w:hAnsi="Verdana"/>
                <w:b/>
                <w:bCs/>
                <w:sz w:val="20"/>
              </w:rPr>
            </w:pPr>
            <w:del w:id="412" w:author="Клочкова Светлана  Николаевна" w:date="2021-06-23T11:22:00Z">
              <w:r w:rsidRPr="00617F53" w:rsidDel="00150752">
                <w:rPr>
                  <w:rFonts w:ascii="Verdana" w:eastAsia="Times New Roman" w:hAnsi="Verdana"/>
                  <w:b/>
                  <w:bCs/>
                  <w:sz w:val="20"/>
                </w:rPr>
                <w:delText>CoR</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290AC1D7" w14:textId="4D8D5668" w:rsidR="00C63E5C" w:rsidRPr="0078331C" w:rsidDel="00150752" w:rsidRDefault="00C63E5C" w:rsidP="0078331C">
            <w:pPr>
              <w:spacing w:after="0" w:line="240" w:lineRule="auto"/>
              <w:jc w:val="right"/>
              <w:rPr>
                <w:del w:id="413" w:author="Клочкова Светлана  Николаевна" w:date="2021-06-23T11:22:00Z"/>
                <w:rFonts w:ascii="Verdana" w:eastAsia="Times New Roman" w:hAnsi="Verdana"/>
                <w:b/>
                <w:sz w:val="20"/>
              </w:rPr>
            </w:pPr>
            <w:del w:id="414" w:author="Клочкова Светлана  Николаевна" w:date="2021-06-23T11:22:00Z">
              <w:r w:rsidRPr="0078331C" w:rsidDel="00150752">
                <w:rPr>
                  <w:rFonts w:ascii="Verdana" w:eastAsia="Times New Roman" w:hAnsi="Verdana"/>
                  <w:b/>
                  <w:sz w:val="20"/>
                </w:rPr>
                <w:delText> </w:delText>
              </w:r>
              <w:r w:rsidR="0078331C" w:rsidRPr="0078331C" w:rsidDel="00150752">
                <w:rPr>
                  <w:rFonts w:ascii="Verdana" w:eastAsia="Times New Roman" w:hAnsi="Verdana"/>
                  <w:b/>
                  <w:sz w:val="20"/>
                </w:rPr>
                <w:delText>7,83</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1CBB26DB" w14:textId="25D74B07" w:rsidR="00C63E5C" w:rsidRPr="0078331C" w:rsidDel="00150752" w:rsidRDefault="00C63E5C" w:rsidP="0078331C">
            <w:pPr>
              <w:spacing w:after="0" w:line="240" w:lineRule="auto"/>
              <w:jc w:val="right"/>
              <w:rPr>
                <w:del w:id="415" w:author="Клочкова Светлана  Николаевна" w:date="2021-06-23T11:22:00Z"/>
                <w:rFonts w:ascii="Verdana" w:eastAsia="Times New Roman" w:hAnsi="Verdana"/>
                <w:b/>
                <w:sz w:val="20"/>
              </w:rPr>
            </w:pPr>
            <w:del w:id="416" w:author="Клочкова Светлана  Николаевна" w:date="2021-06-23T11:22:00Z">
              <w:r w:rsidRPr="0078331C" w:rsidDel="00150752">
                <w:rPr>
                  <w:rFonts w:ascii="Verdana" w:eastAsia="Times New Roman" w:hAnsi="Verdana"/>
                  <w:b/>
                  <w:sz w:val="20"/>
                </w:rPr>
                <w:delText> </w:delText>
              </w:r>
              <w:r w:rsidR="0078331C" w:rsidRPr="0078331C" w:rsidDel="00150752">
                <w:rPr>
                  <w:rFonts w:ascii="Verdana" w:eastAsia="Times New Roman" w:hAnsi="Verdana"/>
                  <w:b/>
                  <w:sz w:val="20"/>
                </w:rPr>
                <w:delText>64,30</w:delText>
              </w:r>
            </w:del>
          </w:p>
        </w:tc>
      </w:tr>
      <w:tr w:rsidR="00C63E5C" w:rsidRPr="00617F53" w:rsidDel="00150752" w14:paraId="47C6606E" w14:textId="07EE6160" w:rsidTr="00613EE1">
        <w:trPr>
          <w:trHeight w:val="315"/>
          <w:del w:id="417" w:author="Клочкова Светлана  Николаевна" w:date="2021-06-23T11:22:00Z"/>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4E66B0" w14:textId="530F2AEB" w:rsidR="00C63E5C" w:rsidRPr="00617F53" w:rsidDel="00150752" w:rsidRDefault="00C63E5C" w:rsidP="00613EE1">
            <w:pPr>
              <w:spacing w:after="0" w:line="240" w:lineRule="auto"/>
              <w:jc w:val="center"/>
              <w:rPr>
                <w:del w:id="418" w:author="Клочкова Светлана  Николаевна" w:date="2021-06-23T11:22:00Z"/>
                <w:rFonts w:ascii="Verdana" w:eastAsia="Times New Roman" w:hAnsi="Verdana"/>
                <w:b/>
                <w:bCs/>
                <w:i/>
                <w:iCs/>
                <w:sz w:val="20"/>
              </w:rPr>
            </w:pPr>
            <w:del w:id="419" w:author="Клочкова Светлана  Николаевна" w:date="2021-06-23T11:22:00Z">
              <w:r w:rsidRPr="00617F53" w:rsidDel="00150752">
                <w:rPr>
                  <w:rFonts w:ascii="Verdana" w:eastAsia="Times New Roman" w:hAnsi="Verdana"/>
                  <w:b/>
                  <w:bCs/>
                  <w:i/>
                  <w:iCs/>
                  <w:sz w:val="20"/>
                </w:rPr>
                <w:delText>Необеспеченная задолженность физических лиц</w:delText>
              </w:r>
              <w:r w:rsidR="0079541C" w:rsidDel="00150752">
                <w:rPr>
                  <w:rFonts w:ascii="Verdana" w:eastAsia="Times New Roman" w:hAnsi="Verdana"/>
                  <w:b/>
                  <w:bCs/>
                  <w:i/>
                  <w:iCs/>
                  <w:sz w:val="20"/>
                </w:rPr>
                <w:delText>(кредиты наличными)</w:delText>
              </w:r>
            </w:del>
          </w:p>
        </w:tc>
      </w:tr>
      <w:tr w:rsidR="00C63E5C" w:rsidRPr="00617F53" w:rsidDel="00150752" w14:paraId="092AC191" w14:textId="73DFF885" w:rsidTr="00613EE1">
        <w:trPr>
          <w:trHeight w:val="315"/>
          <w:del w:id="420"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06E246B" w14:textId="5F1A57D8" w:rsidR="00C63E5C" w:rsidRPr="00617F53" w:rsidDel="00150752" w:rsidRDefault="00C63E5C" w:rsidP="00613EE1">
            <w:pPr>
              <w:spacing w:after="0" w:line="240" w:lineRule="auto"/>
              <w:rPr>
                <w:del w:id="421" w:author="Клочкова Светлана  Николаевна" w:date="2021-06-23T11:22:00Z"/>
                <w:rFonts w:ascii="Verdana" w:eastAsia="Times New Roman" w:hAnsi="Verdana"/>
                <w:sz w:val="20"/>
              </w:rPr>
            </w:pPr>
            <w:del w:id="422" w:author="Клочкова Светлана  Николаевна" w:date="2021-06-23T11:22:00Z">
              <w:r w:rsidRPr="00617F53" w:rsidDel="00150752">
                <w:rPr>
                  <w:rFonts w:ascii="Verdana" w:eastAsia="Times New Roman" w:hAnsi="Verdana"/>
                  <w:sz w:val="20"/>
                </w:rPr>
                <w:delText>Стадия кредитного портфеля</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3C77E926" w14:textId="10A8ED9C" w:rsidR="00C63E5C" w:rsidRPr="00617F53" w:rsidDel="00150752" w:rsidRDefault="00C63E5C" w:rsidP="00613EE1">
            <w:pPr>
              <w:spacing w:after="0" w:line="240" w:lineRule="auto"/>
              <w:jc w:val="center"/>
              <w:rPr>
                <w:del w:id="423" w:author="Клочкова Светлана  Николаевна" w:date="2021-06-23T11:22:00Z"/>
                <w:rFonts w:ascii="Verdana" w:eastAsia="Times New Roman" w:hAnsi="Verdana"/>
                <w:sz w:val="20"/>
              </w:rPr>
            </w:pPr>
            <w:del w:id="424" w:author="Клочкова Светлана  Николаевна" w:date="2021-06-23T11:22:00Z">
              <w:r w:rsidRPr="00617F53" w:rsidDel="00150752">
                <w:rPr>
                  <w:rFonts w:ascii="Verdana" w:eastAsia="Times New Roman" w:hAnsi="Verdana"/>
                  <w:sz w:val="20"/>
                </w:rPr>
                <w:delText>1</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5F382D32" w14:textId="3BB041FA" w:rsidR="00C63E5C" w:rsidRPr="00617F53" w:rsidDel="00150752" w:rsidRDefault="00C63E5C" w:rsidP="00613EE1">
            <w:pPr>
              <w:spacing w:after="0" w:line="240" w:lineRule="auto"/>
              <w:jc w:val="center"/>
              <w:rPr>
                <w:del w:id="425" w:author="Клочкова Светлана  Николаевна" w:date="2021-06-23T11:22:00Z"/>
                <w:rFonts w:ascii="Verdana" w:eastAsia="Times New Roman" w:hAnsi="Verdana"/>
                <w:sz w:val="20"/>
              </w:rPr>
            </w:pPr>
            <w:del w:id="426" w:author="Клочкова Светлана  Николаевна" w:date="2021-06-23T11:22:00Z">
              <w:r w:rsidRPr="00617F53" w:rsidDel="00150752">
                <w:rPr>
                  <w:rFonts w:ascii="Verdana" w:eastAsia="Times New Roman" w:hAnsi="Verdana"/>
                  <w:sz w:val="20"/>
                </w:rPr>
                <w:delText>2</w:delText>
              </w:r>
            </w:del>
          </w:p>
        </w:tc>
      </w:tr>
      <w:tr w:rsidR="00C63E5C" w:rsidRPr="00617F53" w:rsidDel="00150752" w14:paraId="3AE02410" w14:textId="653FFF74" w:rsidTr="00613EE1">
        <w:trPr>
          <w:trHeight w:val="315"/>
          <w:del w:id="427"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48508874" w14:textId="724E0B50" w:rsidR="00C63E5C" w:rsidRPr="00617F53" w:rsidDel="00150752" w:rsidRDefault="00C63E5C" w:rsidP="00613EE1">
            <w:pPr>
              <w:spacing w:after="0" w:line="240" w:lineRule="auto"/>
              <w:rPr>
                <w:del w:id="428" w:author="Клочкова Светлана  Николаевна" w:date="2021-06-23T11:22:00Z"/>
                <w:rFonts w:ascii="Verdana" w:eastAsia="Times New Roman" w:hAnsi="Verdana"/>
                <w:sz w:val="20"/>
              </w:rPr>
            </w:pPr>
            <w:del w:id="429" w:author="Клочкова Светлана  Николаевна" w:date="2021-06-23T11:22:00Z">
              <w:r w:rsidRPr="00617F53" w:rsidDel="00150752">
                <w:rPr>
                  <w:rFonts w:ascii="Verdana" w:eastAsia="Times New Roman" w:hAnsi="Verdana"/>
                  <w:sz w:val="20"/>
                </w:rPr>
                <w:delText>Валовая стоимость кредитов, млн. руб.</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548FAD7F" w14:textId="63C79AEF" w:rsidR="00C63E5C" w:rsidRPr="00617F53" w:rsidDel="00150752" w:rsidRDefault="00C63E5C" w:rsidP="00EA2827">
            <w:pPr>
              <w:spacing w:after="0" w:line="240" w:lineRule="auto"/>
              <w:jc w:val="right"/>
              <w:rPr>
                <w:del w:id="430" w:author="Клочкова Светлана  Николаевна" w:date="2021-06-23T11:22:00Z"/>
                <w:rFonts w:ascii="Verdana" w:eastAsia="Times New Roman" w:hAnsi="Verdana"/>
                <w:sz w:val="20"/>
              </w:rPr>
            </w:pPr>
            <w:del w:id="431" w:author="Клочкова Светлана  Николаевна" w:date="2021-06-23T11:22:00Z">
              <w:r w:rsidRPr="00617F53" w:rsidDel="00150752">
                <w:rPr>
                  <w:rFonts w:ascii="Verdana" w:eastAsia="Times New Roman" w:hAnsi="Verdana"/>
                  <w:sz w:val="20"/>
                </w:rPr>
                <w:delText> </w:delText>
              </w:r>
              <w:r w:rsidR="00EA2827" w:rsidDel="00150752">
                <w:rPr>
                  <w:rFonts w:ascii="Verdana" w:eastAsia="Times New Roman" w:hAnsi="Verdana"/>
                  <w:sz w:val="20"/>
                </w:rPr>
                <w:delText>56187,00</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26FFB56F" w14:textId="2E0DDF65" w:rsidR="00C63E5C" w:rsidRPr="00617F53" w:rsidDel="00150752" w:rsidRDefault="00C63E5C" w:rsidP="00EA2827">
            <w:pPr>
              <w:spacing w:after="0" w:line="240" w:lineRule="auto"/>
              <w:jc w:val="right"/>
              <w:rPr>
                <w:del w:id="432" w:author="Клочкова Светлана  Николаевна" w:date="2021-06-23T11:22:00Z"/>
                <w:rFonts w:ascii="Verdana" w:eastAsia="Times New Roman" w:hAnsi="Verdana"/>
                <w:sz w:val="20"/>
              </w:rPr>
            </w:pPr>
            <w:del w:id="433" w:author="Клочкова Светлана  Николаевна" w:date="2021-06-23T11:22:00Z">
              <w:r w:rsidRPr="00617F53" w:rsidDel="00150752">
                <w:rPr>
                  <w:rFonts w:ascii="Verdana" w:eastAsia="Times New Roman" w:hAnsi="Verdana"/>
                  <w:sz w:val="20"/>
                </w:rPr>
                <w:delText> </w:delText>
              </w:r>
              <w:r w:rsidR="00EA2827" w:rsidDel="00150752">
                <w:rPr>
                  <w:rFonts w:ascii="Verdana" w:eastAsia="Times New Roman" w:hAnsi="Verdana"/>
                  <w:sz w:val="20"/>
                </w:rPr>
                <w:delText>4767,00</w:delText>
              </w:r>
            </w:del>
          </w:p>
        </w:tc>
      </w:tr>
      <w:tr w:rsidR="00C63E5C" w:rsidRPr="00617F53" w:rsidDel="00150752" w14:paraId="67C84F5F" w14:textId="33FDFE4F" w:rsidTr="00613EE1">
        <w:trPr>
          <w:trHeight w:val="315"/>
          <w:del w:id="434"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43D45141" w14:textId="6337F635" w:rsidR="00C63E5C" w:rsidRPr="00617F53" w:rsidDel="00150752" w:rsidRDefault="00C63E5C" w:rsidP="00613EE1">
            <w:pPr>
              <w:spacing w:after="0" w:line="240" w:lineRule="auto"/>
              <w:rPr>
                <w:del w:id="435" w:author="Клочкова Светлана  Николаевна" w:date="2021-06-23T11:22:00Z"/>
                <w:rFonts w:ascii="Verdana" w:eastAsia="Times New Roman" w:hAnsi="Verdana"/>
                <w:sz w:val="20"/>
              </w:rPr>
            </w:pPr>
            <w:del w:id="436" w:author="Клочкова Светлана  Николаевна" w:date="2021-06-23T11:22:00Z">
              <w:r w:rsidRPr="00617F53" w:rsidDel="00150752">
                <w:rPr>
                  <w:rFonts w:ascii="Verdana" w:eastAsia="Times New Roman" w:hAnsi="Verdana"/>
                  <w:sz w:val="20"/>
                </w:rPr>
                <w:delText>Резерв под обесценение кредитов, млн. руб.</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433E037A" w14:textId="77C2CD6F" w:rsidR="00C63E5C" w:rsidRPr="00617F53" w:rsidDel="00150752" w:rsidRDefault="00C63E5C" w:rsidP="00EA2827">
            <w:pPr>
              <w:spacing w:after="0" w:line="240" w:lineRule="auto"/>
              <w:jc w:val="right"/>
              <w:rPr>
                <w:del w:id="437" w:author="Клочкова Светлана  Николаевна" w:date="2021-06-23T11:22:00Z"/>
                <w:rFonts w:ascii="Verdana" w:eastAsia="Times New Roman" w:hAnsi="Verdana"/>
                <w:sz w:val="20"/>
              </w:rPr>
            </w:pPr>
            <w:del w:id="438" w:author="Клочкова Светлана  Николаевна" w:date="2021-06-23T11:22:00Z">
              <w:r w:rsidRPr="00617F53" w:rsidDel="00150752">
                <w:rPr>
                  <w:rFonts w:ascii="Verdana" w:eastAsia="Times New Roman" w:hAnsi="Verdana"/>
                  <w:sz w:val="20"/>
                </w:rPr>
                <w:delText> </w:delText>
              </w:r>
              <w:r w:rsidR="00EA2827" w:rsidDel="00150752">
                <w:rPr>
                  <w:rFonts w:ascii="Verdana" w:eastAsia="Times New Roman" w:hAnsi="Verdana"/>
                  <w:sz w:val="20"/>
                </w:rPr>
                <w:delText>4120,00</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3D18497F" w14:textId="2C4D7E96" w:rsidR="00C63E5C" w:rsidRPr="00617F53" w:rsidDel="00150752" w:rsidRDefault="00C63E5C" w:rsidP="00EA2827">
            <w:pPr>
              <w:spacing w:after="0" w:line="240" w:lineRule="auto"/>
              <w:jc w:val="right"/>
              <w:rPr>
                <w:del w:id="439" w:author="Клочкова Светлана  Николаевна" w:date="2021-06-23T11:22:00Z"/>
                <w:rFonts w:ascii="Verdana" w:eastAsia="Times New Roman" w:hAnsi="Verdana"/>
                <w:sz w:val="20"/>
              </w:rPr>
            </w:pPr>
            <w:del w:id="440" w:author="Клочкова Светлана  Николаевна" w:date="2021-06-23T11:22:00Z">
              <w:r w:rsidRPr="00617F53" w:rsidDel="00150752">
                <w:rPr>
                  <w:rFonts w:ascii="Verdana" w:eastAsia="Times New Roman" w:hAnsi="Verdana"/>
                  <w:sz w:val="20"/>
                </w:rPr>
                <w:delText> </w:delText>
              </w:r>
              <w:r w:rsidR="00EA2827" w:rsidDel="00150752">
                <w:rPr>
                  <w:rFonts w:ascii="Verdana" w:eastAsia="Times New Roman" w:hAnsi="Verdana"/>
                  <w:sz w:val="20"/>
                </w:rPr>
                <w:delText>2041,00</w:delText>
              </w:r>
            </w:del>
          </w:p>
        </w:tc>
      </w:tr>
      <w:tr w:rsidR="00C63E5C" w:rsidRPr="00617F53" w:rsidDel="00150752" w14:paraId="20B5F591" w14:textId="6F28023B" w:rsidTr="00613EE1">
        <w:trPr>
          <w:trHeight w:val="315"/>
          <w:del w:id="441"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0A99DF3C" w14:textId="3211F0EB" w:rsidR="00C63E5C" w:rsidRPr="00617F53" w:rsidDel="00150752" w:rsidRDefault="00C63E5C" w:rsidP="00613EE1">
            <w:pPr>
              <w:spacing w:after="0" w:line="240" w:lineRule="auto"/>
              <w:rPr>
                <w:del w:id="442" w:author="Клочкова Светлана  Николаевна" w:date="2021-06-23T11:22:00Z"/>
                <w:rFonts w:ascii="Verdana" w:eastAsia="Times New Roman" w:hAnsi="Verdana"/>
                <w:b/>
                <w:bCs/>
                <w:sz w:val="20"/>
              </w:rPr>
            </w:pPr>
            <w:del w:id="443" w:author="Клочкова Светлана  Николаевна" w:date="2021-06-23T11:22:00Z">
              <w:r w:rsidRPr="00617F53" w:rsidDel="00150752">
                <w:rPr>
                  <w:rFonts w:ascii="Verdana" w:eastAsia="Times New Roman" w:hAnsi="Verdana"/>
                  <w:b/>
                  <w:bCs/>
                  <w:sz w:val="20"/>
                </w:rPr>
                <w:delText>CoR</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4C15AD9B" w14:textId="0D855D3E" w:rsidR="00C63E5C" w:rsidRPr="00EA2827" w:rsidDel="00150752" w:rsidRDefault="00C63E5C" w:rsidP="00EA2827">
            <w:pPr>
              <w:spacing w:after="0" w:line="240" w:lineRule="auto"/>
              <w:jc w:val="right"/>
              <w:rPr>
                <w:del w:id="444" w:author="Клочкова Светлана  Николаевна" w:date="2021-06-23T11:22:00Z"/>
                <w:rFonts w:ascii="Verdana" w:eastAsia="Times New Roman" w:hAnsi="Verdana"/>
                <w:b/>
                <w:sz w:val="20"/>
              </w:rPr>
            </w:pPr>
            <w:del w:id="445" w:author="Клочкова Светлана  Николаевна" w:date="2021-06-23T11:22:00Z">
              <w:r w:rsidRPr="00EA2827" w:rsidDel="00150752">
                <w:rPr>
                  <w:rFonts w:ascii="Verdana" w:eastAsia="Times New Roman" w:hAnsi="Verdana"/>
                  <w:b/>
                  <w:sz w:val="20"/>
                </w:rPr>
                <w:delText> </w:delText>
              </w:r>
              <w:r w:rsidR="00EA2827" w:rsidRPr="00EA2827" w:rsidDel="00150752">
                <w:rPr>
                  <w:rFonts w:ascii="Verdana" w:eastAsia="Times New Roman" w:hAnsi="Verdana"/>
                  <w:b/>
                  <w:sz w:val="20"/>
                </w:rPr>
                <w:delText>7,33</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76B1DE9C" w14:textId="2D1A908B" w:rsidR="00C63E5C" w:rsidRPr="00EA2827" w:rsidDel="00150752" w:rsidRDefault="00C63E5C" w:rsidP="00EA2827">
            <w:pPr>
              <w:spacing w:after="0" w:line="240" w:lineRule="auto"/>
              <w:jc w:val="right"/>
              <w:rPr>
                <w:del w:id="446" w:author="Клочкова Светлана  Николаевна" w:date="2021-06-23T11:22:00Z"/>
                <w:rFonts w:ascii="Verdana" w:eastAsia="Times New Roman" w:hAnsi="Verdana"/>
                <w:b/>
                <w:sz w:val="20"/>
              </w:rPr>
            </w:pPr>
            <w:del w:id="447" w:author="Клочкова Светлана  Николаевна" w:date="2021-06-23T11:22:00Z">
              <w:r w:rsidRPr="00EA2827" w:rsidDel="00150752">
                <w:rPr>
                  <w:rFonts w:ascii="Verdana" w:eastAsia="Times New Roman" w:hAnsi="Verdana"/>
                  <w:b/>
                  <w:sz w:val="20"/>
                </w:rPr>
                <w:delText> </w:delText>
              </w:r>
              <w:r w:rsidR="00EA2827" w:rsidRPr="00EA2827" w:rsidDel="00150752">
                <w:rPr>
                  <w:rFonts w:ascii="Verdana" w:eastAsia="Times New Roman" w:hAnsi="Verdana"/>
                  <w:b/>
                  <w:sz w:val="20"/>
                </w:rPr>
                <w:delText>42,82</w:delText>
              </w:r>
            </w:del>
          </w:p>
        </w:tc>
      </w:tr>
      <w:tr w:rsidR="008F3AF1" w:rsidRPr="00617F53" w:rsidDel="00150752" w14:paraId="08A2CC7F" w14:textId="324AFFD3" w:rsidTr="008F3AF1">
        <w:trPr>
          <w:trHeight w:val="315"/>
          <w:del w:id="448" w:author="Клочкова Светлана  Николаевна" w:date="2021-06-23T11:22:00Z"/>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BD9FA8" w14:textId="15106DA5" w:rsidR="008F3AF1" w:rsidRPr="00617F53" w:rsidDel="00150752" w:rsidRDefault="008F3AF1" w:rsidP="00613EE1">
            <w:pPr>
              <w:spacing w:after="0" w:line="240" w:lineRule="auto"/>
              <w:jc w:val="center"/>
              <w:rPr>
                <w:del w:id="449" w:author="Клочкова Светлана  Николаевна" w:date="2021-06-23T11:22:00Z"/>
                <w:rFonts w:ascii="Verdana" w:eastAsia="Times New Roman" w:hAnsi="Verdana"/>
                <w:b/>
                <w:bCs/>
                <w:i/>
                <w:iCs/>
                <w:sz w:val="20"/>
              </w:rPr>
            </w:pPr>
            <w:del w:id="450" w:author="Клочкова Светлана  Николаевна" w:date="2021-06-23T11:22:00Z">
              <w:r w:rsidRPr="00617F53" w:rsidDel="00150752">
                <w:rPr>
                  <w:rFonts w:ascii="Verdana" w:eastAsia="Times New Roman" w:hAnsi="Verdana"/>
                  <w:b/>
                  <w:bCs/>
                  <w:i/>
                  <w:iCs/>
                  <w:sz w:val="20"/>
                </w:rPr>
                <w:delText>Необеспеченная задолженность физических лиц</w:delText>
              </w:r>
              <w:r w:rsidR="0079541C" w:rsidDel="00150752">
                <w:rPr>
                  <w:rFonts w:ascii="Verdana" w:eastAsia="Times New Roman" w:hAnsi="Verdana"/>
                  <w:b/>
                  <w:bCs/>
                  <w:i/>
                  <w:iCs/>
                  <w:sz w:val="20"/>
                </w:rPr>
                <w:delText>(кредиты, оформляемы е по месту продажи)</w:delText>
              </w:r>
            </w:del>
          </w:p>
        </w:tc>
      </w:tr>
      <w:tr w:rsidR="008F3AF1" w:rsidRPr="00617F53" w:rsidDel="00150752" w14:paraId="27D148AC" w14:textId="22BFA796" w:rsidTr="00613EE1">
        <w:trPr>
          <w:trHeight w:val="315"/>
          <w:del w:id="451"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88BDD28" w14:textId="024513ED" w:rsidR="008F3AF1" w:rsidRPr="00617F53" w:rsidDel="00150752" w:rsidRDefault="008F3AF1" w:rsidP="00613EE1">
            <w:pPr>
              <w:spacing w:after="0" w:line="240" w:lineRule="auto"/>
              <w:rPr>
                <w:del w:id="452" w:author="Клочкова Светлана  Николаевна" w:date="2021-06-23T11:22:00Z"/>
                <w:rFonts w:ascii="Verdana" w:eastAsia="Times New Roman" w:hAnsi="Verdana"/>
                <w:sz w:val="20"/>
              </w:rPr>
            </w:pPr>
            <w:del w:id="453" w:author="Клочкова Светлана  Николаевна" w:date="2021-06-23T11:22:00Z">
              <w:r w:rsidRPr="00617F53" w:rsidDel="00150752">
                <w:rPr>
                  <w:rFonts w:ascii="Verdana" w:eastAsia="Times New Roman" w:hAnsi="Verdana"/>
                  <w:sz w:val="20"/>
                </w:rPr>
                <w:delText>Стадия кредитного портфеля</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58B02A23" w14:textId="2F1A2F82" w:rsidR="008F3AF1" w:rsidRPr="00617F53" w:rsidDel="00150752" w:rsidRDefault="008F3AF1" w:rsidP="00613EE1">
            <w:pPr>
              <w:spacing w:after="0" w:line="240" w:lineRule="auto"/>
              <w:jc w:val="center"/>
              <w:rPr>
                <w:del w:id="454" w:author="Клочкова Светлана  Николаевна" w:date="2021-06-23T11:22:00Z"/>
                <w:rFonts w:ascii="Verdana" w:eastAsia="Times New Roman" w:hAnsi="Verdana"/>
                <w:sz w:val="20"/>
              </w:rPr>
            </w:pPr>
            <w:del w:id="455" w:author="Клочкова Светлана  Николаевна" w:date="2021-06-23T11:22:00Z">
              <w:r w:rsidRPr="00617F53" w:rsidDel="00150752">
                <w:rPr>
                  <w:rFonts w:ascii="Verdana" w:eastAsia="Times New Roman" w:hAnsi="Verdana"/>
                  <w:sz w:val="20"/>
                </w:rPr>
                <w:delText>1</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794D5C0D" w14:textId="1A9D61DA" w:rsidR="008F3AF1" w:rsidRPr="00617F53" w:rsidDel="00150752" w:rsidRDefault="008F3AF1" w:rsidP="00613EE1">
            <w:pPr>
              <w:spacing w:after="0" w:line="240" w:lineRule="auto"/>
              <w:jc w:val="center"/>
              <w:rPr>
                <w:del w:id="456" w:author="Клочкова Светлана  Николаевна" w:date="2021-06-23T11:22:00Z"/>
                <w:rFonts w:ascii="Verdana" w:eastAsia="Times New Roman" w:hAnsi="Verdana"/>
                <w:sz w:val="20"/>
              </w:rPr>
            </w:pPr>
            <w:del w:id="457" w:author="Клочкова Светлана  Николаевна" w:date="2021-06-23T11:22:00Z">
              <w:r w:rsidRPr="00617F53" w:rsidDel="00150752">
                <w:rPr>
                  <w:rFonts w:ascii="Verdana" w:eastAsia="Times New Roman" w:hAnsi="Verdana"/>
                  <w:sz w:val="20"/>
                </w:rPr>
                <w:delText>2</w:delText>
              </w:r>
            </w:del>
          </w:p>
        </w:tc>
      </w:tr>
      <w:tr w:rsidR="008F3AF1" w:rsidRPr="00617F53" w:rsidDel="00150752" w14:paraId="4192ED00" w14:textId="08638574" w:rsidTr="00613EE1">
        <w:trPr>
          <w:trHeight w:val="315"/>
          <w:del w:id="458"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2DDC255" w14:textId="2D8CF298" w:rsidR="008F3AF1" w:rsidRPr="00617F53" w:rsidDel="00150752" w:rsidRDefault="008F3AF1" w:rsidP="00613EE1">
            <w:pPr>
              <w:spacing w:after="0" w:line="240" w:lineRule="auto"/>
              <w:rPr>
                <w:del w:id="459" w:author="Клочкова Светлана  Николаевна" w:date="2021-06-23T11:22:00Z"/>
                <w:rFonts w:ascii="Verdana" w:eastAsia="Times New Roman" w:hAnsi="Verdana"/>
                <w:sz w:val="20"/>
              </w:rPr>
            </w:pPr>
            <w:del w:id="460" w:author="Клочкова Светлана  Николаевна" w:date="2021-06-23T11:22:00Z">
              <w:r w:rsidRPr="00617F53" w:rsidDel="00150752">
                <w:rPr>
                  <w:rFonts w:ascii="Verdana" w:eastAsia="Times New Roman" w:hAnsi="Verdana"/>
                  <w:sz w:val="20"/>
                </w:rPr>
                <w:delText>Валовая стоимость кредитов, млн. руб.</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3074F42C" w14:textId="1FCA5DCB" w:rsidR="008F3AF1" w:rsidRPr="00617F53" w:rsidDel="00150752" w:rsidRDefault="008F3AF1" w:rsidP="00EA2827">
            <w:pPr>
              <w:spacing w:after="0" w:line="240" w:lineRule="auto"/>
              <w:jc w:val="right"/>
              <w:rPr>
                <w:del w:id="461" w:author="Клочкова Светлана  Николаевна" w:date="2021-06-23T11:22:00Z"/>
                <w:rFonts w:ascii="Verdana" w:eastAsia="Times New Roman" w:hAnsi="Verdana"/>
                <w:sz w:val="20"/>
              </w:rPr>
            </w:pPr>
            <w:del w:id="462" w:author="Клочкова Светлана  Николаевна" w:date="2021-06-23T11:22:00Z">
              <w:r w:rsidRPr="00617F53" w:rsidDel="00150752">
                <w:rPr>
                  <w:rFonts w:ascii="Verdana" w:eastAsia="Times New Roman" w:hAnsi="Verdana"/>
                  <w:sz w:val="20"/>
                </w:rPr>
                <w:delText> </w:delText>
              </w:r>
              <w:r w:rsidR="00EA2827" w:rsidDel="00150752">
                <w:rPr>
                  <w:rFonts w:ascii="Verdana" w:eastAsia="Times New Roman" w:hAnsi="Verdana"/>
                  <w:sz w:val="20"/>
                </w:rPr>
                <w:delText>15530,00</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11C805CB" w14:textId="556E6D4A" w:rsidR="008F3AF1" w:rsidRPr="00617F53" w:rsidDel="00150752" w:rsidRDefault="008F3AF1" w:rsidP="00EA2827">
            <w:pPr>
              <w:spacing w:after="0" w:line="240" w:lineRule="auto"/>
              <w:jc w:val="right"/>
              <w:rPr>
                <w:del w:id="463" w:author="Клочкова Светлана  Николаевна" w:date="2021-06-23T11:22:00Z"/>
                <w:rFonts w:ascii="Verdana" w:eastAsia="Times New Roman" w:hAnsi="Verdana"/>
                <w:sz w:val="20"/>
              </w:rPr>
            </w:pPr>
            <w:del w:id="464" w:author="Клочкова Светлана  Николаевна" w:date="2021-06-23T11:22:00Z">
              <w:r w:rsidRPr="00617F53" w:rsidDel="00150752">
                <w:rPr>
                  <w:rFonts w:ascii="Verdana" w:eastAsia="Times New Roman" w:hAnsi="Verdana"/>
                  <w:sz w:val="20"/>
                </w:rPr>
                <w:delText> </w:delText>
              </w:r>
              <w:r w:rsidR="00EA2827" w:rsidDel="00150752">
                <w:rPr>
                  <w:rFonts w:ascii="Verdana" w:eastAsia="Times New Roman" w:hAnsi="Verdana"/>
                  <w:sz w:val="20"/>
                </w:rPr>
                <w:delText>488,00</w:delText>
              </w:r>
            </w:del>
          </w:p>
        </w:tc>
      </w:tr>
      <w:tr w:rsidR="008F3AF1" w:rsidRPr="00617F53" w:rsidDel="00150752" w14:paraId="268D2F5E" w14:textId="7AC0B92F" w:rsidTr="00613EE1">
        <w:trPr>
          <w:trHeight w:val="315"/>
          <w:del w:id="465"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3C9AF1F1" w14:textId="6D03773F" w:rsidR="008F3AF1" w:rsidRPr="00617F53" w:rsidDel="00150752" w:rsidRDefault="008F3AF1" w:rsidP="00613EE1">
            <w:pPr>
              <w:spacing w:after="0" w:line="240" w:lineRule="auto"/>
              <w:rPr>
                <w:del w:id="466" w:author="Клочкова Светлана  Николаевна" w:date="2021-06-23T11:22:00Z"/>
                <w:rFonts w:ascii="Verdana" w:eastAsia="Times New Roman" w:hAnsi="Verdana"/>
                <w:sz w:val="20"/>
              </w:rPr>
            </w:pPr>
            <w:del w:id="467" w:author="Клочкова Светлана  Николаевна" w:date="2021-06-23T11:22:00Z">
              <w:r w:rsidRPr="00617F53" w:rsidDel="00150752">
                <w:rPr>
                  <w:rFonts w:ascii="Verdana" w:eastAsia="Times New Roman" w:hAnsi="Verdana"/>
                  <w:sz w:val="20"/>
                </w:rPr>
                <w:delText>Резерв под обесценение кредитов, млн. руб.</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1F407555" w14:textId="77D139B2" w:rsidR="008F3AF1" w:rsidRPr="00617F53" w:rsidDel="00150752" w:rsidRDefault="008F3AF1" w:rsidP="00EA2827">
            <w:pPr>
              <w:spacing w:after="0" w:line="240" w:lineRule="auto"/>
              <w:jc w:val="right"/>
              <w:rPr>
                <w:del w:id="468" w:author="Клочкова Светлана  Николаевна" w:date="2021-06-23T11:22:00Z"/>
                <w:rFonts w:ascii="Verdana" w:eastAsia="Times New Roman" w:hAnsi="Verdana"/>
                <w:sz w:val="20"/>
              </w:rPr>
            </w:pPr>
            <w:del w:id="469" w:author="Клочкова Светлана  Николаевна" w:date="2021-06-23T11:22:00Z">
              <w:r w:rsidRPr="00617F53" w:rsidDel="00150752">
                <w:rPr>
                  <w:rFonts w:ascii="Verdana" w:eastAsia="Times New Roman" w:hAnsi="Verdana"/>
                  <w:sz w:val="20"/>
                </w:rPr>
                <w:delText> </w:delText>
              </w:r>
              <w:r w:rsidR="00EA2827" w:rsidDel="00150752">
                <w:rPr>
                  <w:rFonts w:ascii="Verdana" w:eastAsia="Times New Roman" w:hAnsi="Verdana"/>
                  <w:sz w:val="20"/>
                </w:rPr>
                <w:delText>241,00</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06E1FC00" w14:textId="089FEFD7" w:rsidR="008F3AF1" w:rsidRPr="00617F53" w:rsidDel="00150752" w:rsidRDefault="008F3AF1" w:rsidP="00EA2827">
            <w:pPr>
              <w:spacing w:after="0" w:line="240" w:lineRule="auto"/>
              <w:jc w:val="right"/>
              <w:rPr>
                <w:del w:id="470" w:author="Клочкова Светлана  Николаевна" w:date="2021-06-23T11:22:00Z"/>
                <w:rFonts w:ascii="Verdana" w:eastAsia="Times New Roman" w:hAnsi="Verdana"/>
                <w:sz w:val="20"/>
              </w:rPr>
            </w:pPr>
            <w:del w:id="471" w:author="Клочкова Светлана  Николаевна" w:date="2021-06-23T11:22:00Z">
              <w:r w:rsidRPr="00617F53" w:rsidDel="00150752">
                <w:rPr>
                  <w:rFonts w:ascii="Verdana" w:eastAsia="Times New Roman" w:hAnsi="Verdana"/>
                  <w:sz w:val="20"/>
                </w:rPr>
                <w:delText> </w:delText>
              </w:r>
              <w:r w:rsidR="00EA2827" w:rsidDel="00150752">
                <w:rPr>
                  <w:rFonts w:ascii="Verdana" w:eastAsia="Times New Roman" w:hAnsi="Verdana"/>
                  <w:sz w:val="20"/>
                </w:rPr>
                <w:delText>95,00</w:delText>
              </w:r>
            </w:del>
          </w:p>
        </w:tc>
      </w:tr>
      <w:tr w:rsidR="008F3AF1" w:rsidRPr="00617F53" w:rsidDel="00150752" w14:paraId="795A56F6" w14:textId="66C5DAB1" w:rsidTr="00613EE1">
        <w:trPr>
          <w:trHeight w:val="315"/>
          <w:del w:id="472"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115EF8CD" w14:textId="4E8D351D" w:rsidR="008F3AF1" w:rsidRPr="00617F53" w:rsidDel="00150752" w:rsidRDefault="008F3AF1" w:rsidP="00613EE1">
            <w:pPr>
              <w:spacing w:after="0" w:line="240" w:lineRule="auto"/>
              <w:rPr>
                <w:del w:id="473" w:author="Клочкова Светлана  Николаевна" w:date="2021-06-23T11:22:00Z"/>
                <w:rFonts w:ascii="Verdana" w:eastAsia="Times New Roman" w:hAnsi="Verdana"/>
                <w:b/>
                <w:bCs/>
                <w:sz w:val="20"/>
              </w:rPr>
            </w:pPr>
            <w:del w:id="474" w:author="Клочкова Светлана  Николаевна" w:date="2021-06-23T11:22:00Z">
              <w:r w:rsidRPr="00617F53" w:rsidDel="00150752">
                <w:rPr>
                  <w:rFonts w:ascii="Verdana" w:eastAsia="Times New Roman" w:hAnsi="Verdana"/>
                  <w:b/>
                  <w:bCs/>
                  <w:sz w:val="20"/>
                </w:rPr>
                <w:delText>CoR</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037B872D" w14:textId="78CE1A8E" w:rsidR="008F3AF1" w:rsidRPr="00EA2827" w:rsidDel="00150752" w:rsidRDefault="008F3AF1" w:rsidP="00EA2827">
            <w:pPr>
              <w:spacing w:after="0" w:line="240" w:lineRule="auto"/>
              <w:jc w:val="right"/>
              <w:rPr>
                <w:del w:id="475" w:author="Клочкова Светлана  Николаевна" w:date="2021-06-23T11:22:00Z"/>
                <w:rFonts w:ascii="Verdana" w:eastAsia="Times New Roman" w:hAnsi="Verdana"/>
                <w:b/>
                <w:sz w:val="20"/>
              </w:rPr>
            </w:pPr>
            <w:del w:id="476" w:author="Клочкова Светлана  Николаевна" w:date="2021-06-23T11:22:00Z">
              <w:r w:rsidRPr="00EA2827" w:rsidDel="00150752">
                <w:rPr>
                  <w:rFonts w:ascii="Verdana" w:eastAsia="Times New Roman" w:hAnsi="Verdana"/>
                  <w:b/>
                  <w:sz w:val="20"/>
                </w:rPr>
                <w:delText> </w:delText>
              </w:r>
              <w:r w:rsidR="00EA2827" w:rsidRPr="00EA2827" w:rsidDel="00150752">
                <w:rPr>
                  <w:rFonts w:ascii="Verdana" w:eastAsia="Times New Roman" w:hAnsi="Verdana"/>
                  <w:b/>
                  <w:sz w:val="20"/>
                </w:rPr>
                <w:delText>1,55</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34FD6D64" w14:textId="1C78F118" w:rsidR="008F3AF1" w:rsidRPr="00EA2827" w:rsidDel="00150752" w:rsidRDefault="008F3AF1" w:rsidP="00EA2827">
            <w:pPr>
              <w:spacing w:after="0" w:line="240" w:lineRule="auto"/>
              <w:jc w:val="right"/>
              <w:rPr>
                <w:del w:id="477" w:author="Клочкова Светлана  Николаевна" w:date="2021-06-23T11:22:00Z"/>
                <w:rFonts w:ascii="Verdana" w:eastAsia="Times New Roman" w:hAnsi="Verdana"/>
                <w:b/>
                <w:sz w:val="20"/>
              </w:rPr>
            </w:pPr>
            <w:del w:id="478" w:author="Клочкова Светлана  Николаевна" w:date="2021-06-23T11:22:00Z">
              <w:r w:rsidRPr="00EA2827" w:rsidDel="00150752">
                <w:rPr>
                  <w:rFonts w:ascii="Verdana" w:eastAsia="Times New Roman" w:hAnsi="Verdana"/>
                  <w:b/>
                  <w:sz w:val="20"/>
                </w:rPr>
                <w:delText> </w:delText>
              </w:r>
              <w:r w:rsidR="00EA2827" w:rsidRPr="00EA2827" w:rsidDel="00150752">
                <w:rPr>
                  <w:rFonts w:ascii="Verdana" w:eastAsia="Times New Roman" w:hAnsi="Verdana"/>
                  <w:b/>
                  <w:sz w:val="20"/>
                </w:rPr>
                <w:delText>19,47</w:delText>
              </w:r>
            </w:del>
          </w:p>
        </w:tc>
      </w:tr>
      <w:tr w:rsidR="006857BB" w:rsidRPr="00BE57AE" w:rsidDel="00150752" w14:paraId="4F5FAAC2" w14:textId="4E6AEEF8" w:rsidTr="00A80B3C">
        <w:trPr>
          <w:trHeight w:val="315"/>
          <w:del w:id="479" w:author="Клочкова Светлана  Николаевна" w:date="2021-06-23T11:22:00Z"/>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FD7434" w14:textId="4236E138" w:rsidR="006857BB" w:rsidRPr="00BE57AE" w:rsidDel="00150752" w:rsidRDefault="008F3AF1" w:rsidP="00A80B3C">
            <w:pPr>
              <w:spacing w:after="0" w:line="240" w:lineRule="auto"/>
              <w:jc w:val="center"/>
              <w:rPr>
                <w:del w:id="480" w:author="Клочкова Светлана  Николаевна" w:date="2021-06-23T11:22:00Z"/>
                <w:rFonts w:ascii="Verdana" w:eastAsia="Times New Roman" w:hAnsi="Verdana"/>
                <w:b/>
                <w:bCs/>
                <w:i/>
                <w:iCs/>
                <w:sz w:val="20"/>
                <w:highlight w:val="yellow"/>
                <w:rPrChange w:id="481" w:author="Соколова Владислава  Георгиевна" w:date="2021-06-17T18:51:00Z">
                  <w:rPr>
                    <w:del w:id="482" w:author="Клочкова Светлана  Николаевна" w:date="2021-06-23T11:22:00Z"/>
                    <w:rFonts w:ascii="Verdana" w:eastAsia="Times New Roman" w:hAnsi="Verdana"/>
                    <w:b/>
                    <w:bCs/>
                    <w:i/>
                    <w:iCs/>
                    <w:sz w:val="20"/>
                  </w:rPr>
                </w:rPrChange>
              </w:rPr>
            </w:pPr>
            <w:del w:id="483" w:author="Клочкова Светлана  Николаевна" w:date="2021-06-23T11:22:00Z">
              <w:r w:rsidRPr="00BE57AE" w:rsidDel="00150752">
                <w:rPr>
                  <w:rFonts w:ascii="Verdana" w:eastAsia="Times New Roman" w:hAnsi="Verdana"/>
                  <w:b/>
                  <w:bCs/>
                  <w:i/>
                  <w:iCs/>
                  <w:sz w:val="20"/>
                  <w:highlight w:val="yellow"/>
                  <w:rPrChange w:id="484" w:author="Соколова Владислава  Георгиевна" w:date="2021-06-17T18:51:00Z">
                    <w:rPr>
                      <w:rFonts w:ascii="Verdana" w:eastAsia="Times New Roman" w:hAnsi="Verdana"/>
                      <w:b/>
                      <w:bCs/>
                      <w:i/>
                      <w:iCs/>
                      <w:sz w:val="20"/>
                    </w:rPr>
                  </w:rPrChange>
                </w:rPr>
                <w:delText>Усреднение по н</w:delText>
              </w:r>
              <w:r w:rsidR="006857BB" w:rsidRPr="00BE57AE" w:rsidDel="00150752">
                <w:rPr>
                  <w:rFonts w:ascii="Verdana" w:eastAsia="Times New Roman" w:hAnsi="Verdana"/>
                  <w:b/>
                  <w:bCs/>
                  <w:i/>
                  <w:iCs/>
                  <w:sz w:val="20"/>
                  <w:highlight w:val="yellow"/>
                  <w:rPrChange w:id="485" w:author="Соколова Владислава  Георгиевна" w:date="2021-06-17T18:51:00Z">
                    <w:rPr>
                      <w:rFonts w:ascii="Verdana" w:eastAsia="Times New Roman" w:hAnsi="Verdana"/>
                      <w:b/>
                      <w:bCs/>
                      <w:i/>
                      <w:iCs/>
                      <w:sz w:val="20"/>
                    </w:rPr>
                  </w:rPrChange>
                </w:rPr>
                <w:delText>еобеспеченн</w:delText>
              </w:r>
              <w:r w:rsidRPr="00BE57AE" w:rsidDel="00150752">
                <w:rPr>
                  <w:rFonts w:ascii="Verdana" w:eastAsia="Times New Roman" w:hAnsi="Verdana"/>
                  <w:b/>
                  <w:bCs/>
                  <w:i/>
                  <w:iCs/>
                  <w:sz w:val="20"/>
                  <w:highlight w:val="yellow"/>
                  <w:rPrChange w:id="486" w:author="Соколова Владислава  Георгиевна" w:date="2021-06-17T18:51:00Z">
                    <w:rPr>
                      <w:rFonts w:ascii="Verdana" w:eastAsia="Times New Roman" w:hAnsi="Verdana"/>
                      <w:b/>
                      <w:bCs/>
                      <w:i/>
                      <w:iCs/>
                      <w:sz w:val="20"/>
                    </w:rPr>
                  </w:rPrChange>
                </w:rPr>
                <w:delText>ой</w:delText>
              </w:r>
              <w:r w:rsidR="006857BB" w:rsidRPr="00BE57AE" w:rsidDel="00150752">
                <w:rPr>
                  <w:rFonts w:ascii="Verdana" w:eastAsia="Times New Roman" w:hAnsi="Verdana"/>
                  <w:b/>
                  <w:bCs/>
                  <w:i/>
                  <w:iCs/>
                  <w:sz w:val="20"/>
                  <w:highlight w:val="yellow"/>
                  <w:rPrChange w:id="487" w:author="Соколова Владислава  Георгиевна" w:date="2021-06-17T18:51:00Z">
                    <w:rPr>
                      <w:rFonts w:ascii="Verdana" w:eastAsia="Times New Roman" w:hAnsi="Verdana"/>
                      <w:b/>
                      <w:bCs/>
                      <w:i/>
                      <w:iCs/>
                      <w:sz w:val="20"/>
                    </w:rPr>
                  </w:rPrChange>
                </w:rPr>
                <w:delText xml:space="preserve"> задолженност</w:delText>
              </w:r>
              <w:r w:rsidRPr="00BE57AE" w:rsidDel="00150752">
                <w:rPr>
                  <w:rFonts w:ascii="Verdana" w:eastAsia="Times New Roman" w:hAnsi="Verdana"/>
                  <w:b/>
                  <w:bCs/>
                  <w:i/>
                  <w:iCs/>
                  <w:sz w:val="20"/>
                  <w:highlight w:val="yellow"/>
                  <w:rPrChange w:id="488" w:author="Соколова Владислава  Георгиевна" w:date="2021-06-17T18:51:00Z">
                    <w:rPr>
                      <w:rFonts w:ascii="Verdana" w:eastAsia="Times New Roman" w:hAnsi="Verdana"/>
                      <w:b/>
                      <w:bCs/>
                      <w:i/>
                      <w:iCs/>
                      <w:sz w:val="20"/>
                    </w:rPr>
                  </w:rPrChange>
                </w:rPr>
                <w:delText>и</w:delText>
              </w:r>
              <w:r w:rsidR="006857BB" w:rsidRPr="00BE57AE" w:rsidDel="00150752">
                <w:rPr>
                  <w:rFonts w:ascii="Verdana" w:eastAsia="Times New Roman" w:hAnsi="Verdana"/>
                  <w:b/>
                  <w:bCs/>
                  <w:i/>
                  <w:iCs/>
                  <w:sz w:val="20"/>
                  <w:highlight w:val="yellow"/>
                  <w:rPrChange w:id="489" w:author="Соколова Владислава  Георгиевна" w:date="2021-06-17T18:51:00Z">
                    <w:rPr>
                      <w:rFonts w:ascii="Verdana" w:eastAsia="Times New Roman" w:hAnsi="Verdana"/>
                      <w:b/>
                      <w:bCs/>
                      <w:i/>
                      <w:iCs/>
                      <w:sz w:val="20"/>
                    </w:rPr>
                  </w:rPrChange>
                </w:rPr>
                <w:delText xml:space="preserve"> физических лиц</w:delText>
              </w:r>
            </w:del>
          </w:p>
        </w:tc>
      </w:tr>
      <w:tr w:rsidR="006857BB" w:rsidRPr="00BE57AE" w:rsidDel="00150752" w14:paraId="18D9E8C5" w14:textId="5DB7E7BD" w:rsidTr="00A80B3C">
        <w:trPr>
          <w:trHeight w:val="315"/>
          <w:del w:id="490"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2426B356" w14:textId="775E80D3" w:rsidR="006857BB" w:rsidRPr="00BE57AE" w:rsidDel="00150752" w:rsidRDefault="006857BB" w:rsidP="00A80B3C">
            <w:pPr>
              <w:spacing w:after="0" w:line="240" w:lineRule="auto"/>
              <w:rPr>
                <w:del w:id="491" w:author="Клочкова Светлана  Николаевна" w:date="2021-06-23T11:22:00Z"/>
                <w:rFonts w:ascii="Verdana" w:eastAsia="Times New Roman" w:hAnsi="Verdana"/>
                <w:sz w:val="20"/>
                <w:highlight w:val="yellow"/>
                <w:rPrChange w:id="492" w:author="Соколова Владислава  Георгиевна" w:date="2021-06-17T18:51:00Z">
                  <w:rPr>
                    <w:del w:id="493" w:author="Клочкова Светлана  Николаевна" w:date="2021-06-23T11:22:00Z"/>
                    <w:rFonts w:ascii="Verdana" w:eastAsia="Times New Roman" w:hAnsi="Verdana"/>
                    <w:sz w:val="20"/>
                  </w:rPr>
                </w:rPrChange>
              </w:rPr>
            </w:pPr>
            <w:del w:id="494" w:author="Клочкова Светлана  Николаевна" w:date="2021-06-23T11:22:00Z">
              <w:r w:rsidRPr="00BE57AE" w:rsidDel="00150752">
                <w:rPr>
                  <w:rFonts w:ascii="Verdana" w:eastAsia="Times New Roman" w:hAnsi="Verdana"/>
                  <w:sz w:val="20"/>
                  <w:highlight w:val="yellow"/>
                  <w:rPrChange w:id="495" w:author="Соколова Владислава  Георгиевна" w:date="2021-06-17T18:51:00Z">
                    <w:rPr>
                      <w:rFonts w:ascii="Verdana" w:eastAsia="Times New Roman" w:hAnsi="Verdana"/>
                      <w:sz w:val="20"/>
                    </w:rPr>
                  </w:rPrChange>
                </w:rPr>
                <w:delText>Стадия кредитного портфеля</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7BBAC26E" w14:textId="7F810B98" w:rsidR="006857BB" w:rsidRPr="00BE57AE" w:rsidDel="00150752" w:rsidRDefault="006857BB" w:rsidP="00A80B3C">
            <w:pPr>
              <w:spacing w:after="0" w:line="240" w:lineRule="auto"/>
              <w:jc w:val="center"/>
              <w:rPr>
                <w:del w:id="496" w:author="Клочкова Светлана  Николаевна" w:date="2021-06-23T11:22:00Z"/>
                <w:rFonts w:ascii="Verdana" w:eastAsia="Times New Roman" w:hAnsi="Verdana"/>
                <w:sz w:val="20"/>
                <w:highlight w:val="yellow"/>
                <w:rPrChange w:id="497" w:author="Соколова Владислава  Георгиевна" w:date="2021-06-17T18:51:00Z">
                  <w:rPr>
                    <w:del w:id="498" w:author="Клочкова Светлана  Николаевна" w:date="2021-06-23T11:22:00Z"/>
                    <w:rFonts w:ascii="Verdana" w:eastAsia="Times New Roman" w:hAnsi="Verdana"/>
                    <w:sz w:val="20"/>
                  </w:rPr>
                </w:rPrChange>
              </w:rPr>
            </w:pPr>
            <w:del w:id="499" w:author="Клочкова Светлана  Николаевна" w:date="2021-06-23T11:22:00Z">
              <w:r w:rsidRPr="00BE57AE" w:rsidDel="00150752">
                <w:rPr>
                  <w:rFonts w:ascii="Verdana" w:eastAsia="Times New Roman" w:hAnsi="Verdana"/>
                  <w:sz w:val="20"/>
                  <w:highlight w:val="yellow"/>
                  <w:rPrChange w:id="500" w:author="Соколова Владислава  Георгиевна" w:date="2021-06-17T18:51:00Z">
                    <w:rPr>
                      <w:rFonts w:ascii="Verdana" w:eastAsia="Times New Roman" w:hAnsi="Verdana"/>
                      <w:sz w:val="20"/>
                    </w:rPr>
                  </w:rPrChange>
                </w:rPr>
                <w:delText>1</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46C1EE25" w14:textId="14A6CA9F" w:rsidR="006857BB" w:rsidRPr="00BE57AE" w:rsidDel="00150752" w:rsidRDefault="006857BB" w:rsidP="00A80B3C">
            <w:pPr>
              <w:spacing w:after="0" w:line="240" w:lineRule="auto"/>
              <w:jc w:val="center"/>
              <w:rPr>
                <w:del w:id="501" w:author="Клочкова Светлана  Николаевна" w:date="2021-06-23T11:22:00Z"/>
                <w:rFonts w:ascii="Verdana" w:eastAsia="Times New Roman" w:hAnsi="Verdana"/>
                <w:sz w:val="20"/>
                <w:highlight w:val="yellow"/>
                <w:rPrChange w:id="502" w:author="Соколова Владислава  Георгиевна" w:date="2021-06-17T18:51:00Z">
                  <w:rPr>
                    <w:del w:id="503" w:author="Клочкова Светлана  Николаевна" w:date="2021-06-23T11:22:00Z"/>
                    <w:rFonts w:ascii="Verdana" w:eastAsia="Times New Roman" w:hAnsi="Verdana"/>
                    <w:sz w:val="20"/>
                  </w:rPr>
                </w:rPrChange>
              </w:rPr>
            </w:pPr>
            <w:del w:id="504" w:author="Клочкова Светлана  Николаевна" w:date="2021-06-23T11:22:00Z">
              <w:r w:rsidRPr="00BE57AE" w:rsidDel="00150752">
                <w:rPr>
                  <w:rFonts w:ascii="Verdana" w:eastAsia="Times New Roman" w:hAnsi="Verdana"/>
                  <w:sz w:val="20"/>
                  <w:highlight w:val="yellow"/>
                  <w:rPrChange w:id="505" w:author="Соколова Владислава  Георгиевна" w:date="2021-06-17T18:51:00Z">
                    <w:rPr>
                      <w:rFonts w:ascii="Verdana" w:eastAsia="Times New Roman" w:hAnsi="Verdana"/>
                      <w:sz w:val="20"/>
                    </w:rPr>
                  </w:rPrChange>
                </w:rPr>
                <w:delText>2</w:delText>
              </w:r>
            </w:del>
          </w:p>
        </w:tc>
      </w:tr>
      <w:tr w:rsidR="006857BB" w:rsidRPr="00BE57AE" w:rsidDel="00150752" w14:paraId="07849AC6" w14:textId="65DEFA8D" w:rsidTr="00A80B3C">
        <w:trPr>
          <w:trHeight w:val="315"/>
          <w:del w:id="506"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AC3938C" w14:textId="73421D6A" w:rsidR="006857BB" w:rsidRPr="00BE57AE" w:rsidDel="00150752" w:rsidRDefault="006857BB" w:rsidP="00A80B3C">
            <w:pPr>
              <w:spacing w:after="0" w:line="240" w:lineRule="auto"/>
              <w:rPr>
                <w:del w:id="507" w:author="Клочкова Светлана  Николаевна" w:date="2021-06-23T11:22:00Z"/>
                <w:rFonts w:ascii="Verdana" w:eastAsia="Times New Roman" w:hAnsi="Verdana"/>
                <w:sz w:val="20"/>
                <w:highlight w:val="yellow"/>
                <w:rPrChange w:id="508" w:author="Соколова Владислава  Георгиевна" w:date="2021-06-17T18:51:00Z">
                  <w:rPr>
                    <w:del w:id="509" w:author="Клочкова Светлана  Николаевна" w:date="2021-06-23T11:22:00Z"/>
                    <w:rFonts w:ascii="Verdana" w:eastAsia="Times New Roman" w:hAnsi="Verdana"/>
                    <w:sz w:val="20"/>
                  </w:rPr>
                </w:rPrChange>
              </w:rPr>
            </w:pPr>
            <w:del w:id="510" w:author="Клочкова Светлана  Николаевна" w:date="2021-06-23T11:22:00Z">
              <w:r w:rsidRPr="00BE57AE" w:rsidDel="00150752">
                <w:rPr>
                  <w:rFonts w:ascii="Verdana" w:eastAsia="Times New Roman" w:hAnsi="Verdana"/>
                  <w:sz w:val="20"/>
                  <w:highlight w:val="yellow"/>
                  <w:rPrChange w:id="511" w:author="Соколова Владислава  Георгиевна" w:date="2021-06-17T18:51:00Z">
                    <w:rPr>
                      <w:rFonts w:ascii="Verdana" w:eastAsia="Times New Roman" w:hAnsi="Verdana"/>
                      <w:sz w:val="20"/>
                    </w:rPr>
                  </w:rPrChange>
                </w:rPr>
                <w:delText>Валовая стоимость кредитов, млн. руб.</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3C0054BA" w14:textId="1BE350FE" w:rsidR="006857BB" w:rsidRPr="00BE57AE" w:rsidDel="00150752" w:rsidRDefault="006857BB" w:rsidP="00EA2827">
            <w:pPr>
              <w:spacing w:after="0" w:line="240" w:lineRule="auto"/>
              <w:jc w:val="right"/>
              <w:rPr>
                <w:del w:id="512" w:author="Клочкова Светлана  Николаевна" w:date="2021-06-23T11:22:00Z"/>
                <w:rFonts w:ascii="Verdana" w:eastAsia="Times New Roman" w:hAnsi="Verdana"/>
                <w:sz w:val="20"/>
                <w:highlight w:val="yellow"/>
                <w:rPrChange w:id="513" w:author="Соколова Владислава  Георгиевна" w:date="2021-06-17T18:51:00Z">
                  <w:rPr>
                    <w:del w:id="514" w:author="Клочкова Светлана  Николаевна" w:date="2021-06-23T11:22:00Z"/>
                    <w:rFonts w:ascii="Verdana" w:eastAsia="Times New Roman" w:hAnsi="Verdana"/>
                    <w:sz w:val="20"/>
                  </w:rPr>
                </w:rPrChange>
              </w:rPr>
            </w:pPr>
            <w:del w:id="515" w:author="Клочкова Светлана  Николаевна" w:date="2021-06-23T11:22:00Z">
              <w:r w:rsidRPr="00BE57AE" w:rsidDel="00150752">
                <w:rPr>
                  <w:rFonts w:ascii="Verdana" w:eastAsia="Times New Roman" w:hAnsi="Verdana"/>
                  <w:sz w:val="20"/>
                  <w:highlight w:val="yellow"/>
                  <w:rPrChange w:id="516" w:author="Соколова Владислава  Георгиевна" w:date="2021-06-17T18:51:00Z">
                    <w:rPr>
                      <w:rFonts w:ascii="Verdana" w:eastAsia="Times New Roman" w:hAnsi="Verdana"/>
                      <w:sz w:val="20"/>
                    </w:rPr>
                  </w:rPrChange>
                </w:rPr>
                <w:delText> </w:delText>
              </w:r>
              <w:r w:rsidR="00EA2827" w:rsidRPr="00BE57AE" w:rsidDel="00150752">
                <w:rPr>
                  <w:rFonts w:ascii="Verdana" w:eastAsia="Times New Roman" w:hAnsi="Verdana"/>
                  <w:sz w:val="20"/>
                  <w:highlight w:val="yellow"/>
                  <w:rPrChange w:id="517" w:author="Соколова Владислава  Георгиевна" w:date="2021-06-17T18:51:00Z">
                    <w:rPr>
                      <w:rFonts w:ascii="Verdana" w:eastAsia="Times New Roman" w:hAnsi="Verdana"/>
                      <w:sz w:val="20"/>
                    </w:rPr>
                  </w:rPrChange>
                </w:rPr>
                <w:delText>281791,00</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73BF2894" w14:textId="57E77777" w:rsidR="006857BB" w:rsidRPr="00BE57AE" w:rsidDel="00150752" w:rsidRDefault="006857BB" w:rsidP="00EA2827">
            <w:pPr>
              <w:spacing w:after="0" w:line="240" w:lineRule="auto"/>
              <w:jc w:val="right"/>
              <w:rPr>
                <w:del w:id="518" w:author="Клочкова Светлана  Николаевна" w:date="2021-06-23T11:22:00Z"/>
                <w:rFonts w:ascii="Verdana" w:eastAsia="Times New Roman" w:hAnsi="Verdana"/>
                <w:sz w:val="20"/>
                <w:highlight w:val="yellow"/>
                <w:rPrChange w:id="519" w:author="Соколова Владислава  Георгиевна" w:date="2021-06-17T18:51:00Z">
                  <w:rPr>
                    <w:del w:id="520" w:author="Клочкова Светлана  Николаевна" w:date="2021-06-23T11:22:00Z"/>
                    <w:rFonts w:ascii="Verdana" w:eastAsia="Times New Roman" w:hAnsi="Verdana"/>
                    <w:sz w:val="20"/>
                  </w:rPr>
                </w:rPrChange>
              </w:rPr>
            </w:pPr>
            <w:del w:id="521" w:author="Клочкова Светлана  Николаевна" w:date="2021-06-23T11:22:00Z">
              <w:r w:rsidRPr="00BE57AE" w:rsidDel="00150752">
                <w:rPr>
                  <w:rFonts w:ascii="Verdana" w:eastAsia="Times New Roman" w:hAnsi="Verdana"/>
                  <w:sz w:val="20"/>
                  <w:highlight w:val="yellow"/>
                  <w:rPrChange w:id="522" w:author="Соколова Владислава  Георгиевна" w:date="2021-06-17T18:51:00Z">
                    <w:rPr>
                      <w:rFonts w:ascii="Verdana" w:eastAsia="Times New Roman" w:hAnsi="Verdana"/>
                      <w:sz w:val="20"/>
                    </w:rPr>
                  </w:rPrChange>
                </w:rPr>
                <w:delText> </w:delText>
              </w:r>
              <w:r w:rsidR="00EA2827" w:rsidRPr="00BE57AE" w:rsidDel="00150752">
                <w:rPr>
                  <w:rFonts w:ascii="Verdana" w:eastAsia="Times New Roman" w:hAnsi="Verdana"/>
                  <w:sz w:val="20"/>
                  <w:highlight w:val="yellow"/>
                  <w:rPrChange w:id="523" w:author="Соколова Владислава  Георгиевна" w:date="2021-06-17T18:51:00Z">
                    <w:rPr>
                      <w:rFonts w:ascii="Verdana" w:eastAsia="Times New Roman" w:hAnsi="Verdana"/>
                      <w:sz w:val="20"/>
                    </w:rPr>
                  </w:rPrChange>
                </w:rPr>
                <w:delText>17013,00</w:delText>
              </w:r>
            </w:del>
          </w:p>
        </w:tc>
      </w:tr>
      <w:tr w:rsidR="006857BB" w:rsidRPr="00BE57AE" w:rsidDel="00150752" w14:paraId="3DD2434C" w14:textId="12D2A545" w:rsidTr="00A80B3C">
        <w:trPr>
          <w:trHeight w:val="315"/>
          <w:del w:id="524" w:author="Клочкова Светлана  Николаевна" w:date="2021-06-23T11:22: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05324BB7" w14:textId="363EE9C3" w:rsidR="006857BB" w:rsidRPr="00BE57AE" w:rsidDel="00150752" w:rsidRDefault="006857BB" w:rsidP="00A80B3C">
            <w:pPr>
              <w:spacing w:after="0" w:line="240" w:lineRule="auto"/>
              <w:rPr>
                <w:del w:id="525" w:author="Клочкова Светлана  Николаевна" w:date="2021-06-23T11:22:00Z"/>
                <w:rFonts w:ascii="Verdana" w:eastAsia="Times New Roman" w:hAnsi="Verdana"/>
                <w:sz w:val="20"/>
                <w:highlight w:val="yellow"/>
                <w:rPrChange w:id="526" w:author="Соколова Владислава  Георгиевна" w:date="2021-06-17T18:51:00Z">
                  <w:rPr>
                    <w:del w:id="527" w:author="Клочкова Светлана  Николаевна" w:date="2021-06-23T11:22:00Z"/>
                    <w:rFonts w:ascii="Verdana" w:eastAsia="Times New Roman" w:hAnsi="Verdana"/>
                    <w:sz w:val="20"/>
                  </w:rPr>
                </w:rPrChange>
              </w:rPr>
            </w:pPr>
            <w:del w:id="528" w:author="Клочкова Светлана  Николаевна" w:date="2021-06-23T11:22:00Z">
              <w:r w:rsidRPr="00BE57AE" w:rsidDel="00150752">
                <w:rPr>
                  <w:rFonts w:ascii="Verdana" w:eastAsia="Times New Roman" w:hAnsi="Verdana"/>
                  <w:sz w:val="20"/>
                  <w:highlight w:val="yellow"/>
                  <w:rPrChange w:id="529" w:author="Соколова Владислава  Георгиевна" w:date="2021-06-17T18:51:00Z">
                    <w:rPr>
                      <w:rFonts w:ascii="Verdana" w:eastAsia="Times New Roman" w:hAnsi="Verdana"/>
                      <w:sz w:val="20"/>
                    </w:rPr>
                  </w:rPrChange>
                </w:rPr>
                <w:delText>Резерв под обесценение кредитов, млн. руб.</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758F5E47" w14:textId="28F7BA93" w:rsidR="006857BB" w:rsidRPr="00BE57AE" w:rsidDel="00150752" w:rsidRDefault="006857BB" w:rsidP="00EA2827">
            <w:pPr>
              <w:spacing w:after="0" w:line="240" w:lineRule="auto"/>
              <w:jc w:val="right"/>
              <w:rPr>
                <w:del w:id="530" w:author="Клочкова Светлана  Николаевна" w:date="2021-06-23T11:22:00Z"/>
                <w:rFonts w:ascii="Verdana" w:eastAsia="Times New Roman" w:hAnsi="Verdana"/>
                <w:sz w:val="20"/>
                <w:highlight w:val="yellow"/>
                <w:rPrChange w:id="531" w:author="Соколова Владислава  Георгиевна" w:date="2021-06-17T18:51:00Z">
                  <w:rPr>
                    <w:del w:id="532" w:author="Клочкова Светлана  Николаевна" w:date="2021-06-23T11:22:00Z"/>
                    <w:rFonts w:ascii="Verdana" w:eastAsia="Times New Roman" w:hAnsi="Verdana"/>
                    <w:sz w:val="20"/>
                  </w:rPr>
                </w:rPrChange>
              </w:rPr>
            </w:pPr>
            <w:del w:id="533" w:author="Клочкова Светлана  Николаевна" w:date="2021-06-23T11:22:00Z">
              <w:r w:rsidRPr="00BE57AE" w:rsidDel="00150752">
                <w:rPr>
                  <w:rFonts w:ascii="Verdana" w:eastAsia="Times New Roman" w:hAnsi="Verdana"/>
                  <w:sz w:val="20"/>
                  <w:highlight w:val="yellow"/>
                  <w:rPrChange w:id="534" w:author="Соколова Владислава  Георгиевна" w:date="2021-06-17T18:51:00Z">
                    <w:rPr>
                      <w:rFonts w:ascii="Verdana" w:eastAsia="Times New Roman" w:hAnsi="Verdana"/>
                      <w:sz w:val="20"/>
                    </w:rPr>
                  </w:rPrChange>
                </w:rPr>
                <w:delText> </w:delText>
              </w:r>
              <w:r w:rsidR="00EA2827" w:rsidRPr="00BE57AE" w:rsidDel="00150752">
                <w:rPr>
                  <w:rFonts w:ascii="Verdana" w:eastAsia="Times New Roman" w:hAnsi="Verdana"/>
                  <w:sz w:val="20"/>
                  <w:highlight w:val="yellow"/>
                  <w:rPrChange w:id="535" w:author="Соколова Владислава  Георгиевна" w:date="2021-06-17T18:51:00Z">
                    <w:rPr>
                      <w:rFonts w:ascii="Verdana" w:eastAsia="Times New Roman" w:hAnsi="Verdana"/>
                      <w:sz w:val="20"/>
                    </w:rPr>
                  </w:rPrChange>
                </w:rPr>
                <w:delText>20802,00</w:delText>
              </w:r>
            </w:del>
          </w:p>
        </w:tc>
        <w:tc>
          <w:tcPr>
            <w:tcW w:w="1276" w:type="dxa"/>
            <w:tcBorders>
              <w:top w:val="nil"/>
              <w:left w:val="nil"/>
              <w:bottom w:val="single" w:sz="8" w:space="0" w:color="auto"/>
              <w:right w:val="single" w:sz="8" w:space="0" w:color="auto"/>
            </w:tcBorders>
            <w:shd w:val="clear" w:color="auto" w:fill="auto"/>
            <w:noWrap/>
            <w:vAlign w:val="center"/>
            <w:hideMark/>
          </w:tcPr>
          <w:p w14:paraId="1820CFD8" w14:textId="6BED89F6" w:rsidR="006857BB" w:rsidRPr="00BE57AE" w:rsidDel="00150752" w:rsidRDefault="006857BB" w:rsidP="00EA2827">
            <w:pPr>
              <w:spacing w:after="0" w:line="240" w:lineRule="auto"/>
              <w:jc w:val="right"/>
              <w:rPr>
                <w:del w:id="536" w:author="Клочкова Светлана  Николаевна" w:date="2021-06-23T11:22:00Z"/>
                <w:rFonts w:ascii="Verdana" w:eastAsia="Times New Roman" w:hAnsi="Verdana"/>
                <w:sz w:val="20"/>
                <w:highlight w:val="yellow"/>
                <w:rPrChange w:id="537" w:author="Соколова Владислава  Георгиевна" w:date="2021-06-17T18:51:00Z">
                  <w:rPr>
                    <w:del w:id="538" w:author="Клочкова Светлана  Николаевна" w:date="2021-06-23T11:22:00Z"/>
                    <w:rFonts w:ascii="Verdana" w:eastAsia="Times New Roman" w:hAnsi="Verdana"/>
                    <w:sz w:val="20"/>
                  </w:rPr>
                </w:rPrChange>
              </w:rPr>
            </w:pPr>
            <w:del w:id="539" w:author="Клочкова Светлана  Николаевна" w:date="2021-06-23T11:22:00Z">
              <w:r w:rsidRPr="00BE57AE" w:rsidDel="00150752">
                <w:rPr>
                  <w:rFonts w:ascii="Verdana" w:eastAsia="Times New Roman" w:hAnsi="Verdana"/>
                  <w:sz w:val="20"/>
                  <w:highlight w:val="yellow"/>
                  <w:rPrChange w:id="540" w:author="Соколова Владислава  Георгиевна" w:date="2021-06-17T18:51:00Z">
                    <w:rPr>
                      <w:rFonts w:ascii="Verdana" w:eastAsia="Times New Roman" w:hAnsi="Verdana"/>
                      <w:sz w:val="20"/>
                    </w:rPr>
                  </w:rPrChange>
                </w:rPr>
                <w:delText> </w:delText>
              </w:r>
              <w:r w:rsidR="00EA2827" w:rsidRPr="00BE57AE" w:rsidDel="00150752">
                <w:rPr>
                  <w:rFonts w:ascii="Verdana" w:eastAsia="Times New Roman" w:hAnsi="Verdana"/>
                  <w:sz w:val="20"/>
                  <w:highlight w:val="yellow"/>
                  <w:rPrChange w:id="541" w:author="Соколова Владислава  Георгиевна" w:date="2021-06-17T18:51:00Z">
                    <w:rPr>
                      <w:rFonts w:ascii="Verdana" w:eastAsia="Times New Roman" w:hAnsi="Verdana"/>
                      <w:sz w:val="20"/>
                    </w:rPr>
                  </w:rPrChange>
                </w:rPr>
                <w:delText>9696,00</w:delText>
              </w:r>
            </w:del>
          </w:p>
        </w:tc>
      </w:tr>
      <w:tr w:rsidR="006857BB" w:rsidRPr="00DC2249" w:rsidDel="00150752" w14:paraId="68297426" w14:textId="01D65D16" w:rsidTr="00DC2249">
        <w:tblPrEx>
          <w:tblW w:w="9371" w:type="dxa"/>
          <w:tblInd w:w="93" w:type="dxa"/>
          <w:tblPrExChange w:id="542" w:author="Соколова Владислава  Георгиевна" w:date="2021-06-17T18:54:00Z">
            <w:tblPrEx>
              <w:tblW w:w="9371" w:type="dxa"/>
              <w:tblInd w:w="93" w:type="dxa"/>
            </w:tblPrEx>
          </w:tblPrExChange>
        </w:tblPrEx>
        <w:trPr>
          <w:trHeight w:val="315"/>
          <w:del w:id="543" w:author="Клочкова Светлана  Николаевна" w:date="2021-06-23T11:22:00Z"/>
          <w:trPrChange w:id="544" w:author="Соколова Владислава  Георгиевна" w:date="2021-06-17T18:54:00Z">
            <w:trPr>
              <w:trHeight w:val="315"/>
            </w:trPr>
          </w:trPrChange>
        </w:trPr>
        <w:tc>
          <w:tcPr>
            <w:tcW w:w="6819" w:type="dxa"/>
            <w:tcBorders>
              <w:top w:val="nil"/>
              <w:left w:val="single" w:sz="8" w:space="0" w:color="auto"/>
              <w:bottom w:val="single" w:sz="8" w:space="0" w:color="auto"/>
              <w:right w:val="single" w:sz="8" w:space="0" w:color="auto"/>
            </w:tcBorders>
            <w:shd w:val="clear" w:color="auto" w:fill="auto"/>
            <w:noWrap/>
            <w:vAlign w:val="center"/>
            <w:hideMark/>
            <w:tcPrChange w:id="545" w:author="Соколова Владислава  Георгиевна" w:date="2021-06-17T18:54:00Z">
              <w:tcPr>
                <w:tcW w:w="6819" w:type="dxa"/>
                <w:gridSpan w:val="2"/>
                <w:tcBorders>
                  <w:top w:val="nil"/>
                  <w:left w:val="single" w:sz="8" w:space="0" w:color="auto"/>
                  <w:bottom w:val="single" w:sz="8" w:space="0" w:color="auto"/>
                  <w:right w:val="single" w:sz="8" w:space="0" w:color="auto"/>
                </w:tcBorders>
                <w:shd w:val="clear" w:color="auto" w:fill="auto"/>
                <w:noWrap/>
                <w:vAlign w:val="center"/>
                <w:hideMark/>
              </w:tcPr>
            </w:tcPrChange>
          </w:tcPr>
          <w:p w14:paraId="466C8C6E" w14:textId="361B0822" w:rsidR="006857BB" w:rsidRPr="00BE57AE" w:rsidDel="00150752" w:rsidRDefault="006857BB" w:rsidP="00A80B3C">
            <w:pPr>
              <w:spacing w:after="0" w:line="240" w:lineRule="auto"/>
              <w:rPr>
                <w:del w:id="546" w:author="Клочкова Светлана  Николаевна" w:date="2021-06-23T11:22:00Z"/>
                <w:rFonts w:ascii="Verdana" w:eastAsia="Times New Roman" w:hAnsi="Verdana"/>
                <w:b/>
                <w:bCs/>
                <w:sz w:val="20"/>
                <w:highlight w:val="yellow"/>
                <w:rPrChange w:id="547" w:author="Соколова Владислава  Георгиевна" w:date="2021-06-17T18:51:00Z">
                  <w:rPr>
                    <w:del w:id="548" w:author="Клочкова Светлана  Николаевна" w:date="2021-06-23T11:22:00Z"/>
                    <w:rFonts w:ascii="Verdana" w:eastAsia="Times New Roman" w:hAnsi="Verdana"/>
                    <w:b/>
                    <w:bCs/>
                    <w:sz w:val="20"/>
                  </w:rPr>
                </w:rPrChange>
              </w:rPr>
            </w:pPr>
            <w:commentRangeStart w:id="549"/>
            <w:del w:id="550" w:author="Клочкова Светлана  Николаевна" w:date="2021-06-23T11:22:00Z">
              <w:r w:rsidRPr="00BE57AE" w:rsidDel="00150752">
                <w:rPr>
                  <w:rFonts w:ascii="Verdana" w:eastAsia="Times New Roman" w:hAnsi="Verdana"/>
                  <w:b/>
                  <w:bCs/>
                  <w:sz w:val="20"/>
                  <w:highlight w:val="yellow"/>
                  <w:rPrChange w:id="551" w:author="Соколова Владислава  Георгиевна" w:date="2021-06-17T18:51:00Z">
                    <w:rPr>
                      <w:rFonts w:ascii="Verdana" w:eastAsia="Times New Roman" w:hAnsi="Verdana"/>
                      <w:b/>
                      <w:bCs/>
                      <w:sz w:val="20"/>
                    </w:rPr>
                  </w:rPrChange>
                </w:rPr>
                <w:delText>CoR</w:delText>
              </w:r>
            </w:del>
          </w:p>
        </w:tc>
        <w:tc>
          <w:tcPr>
            <w:tcW w:w="1276" w:type="dxa"/>
            <w:tcBorders>
              <w:top w:val="nil"/>
              <w:left w:val="nil"/>
              <w:bottom w:val="single" w:sz="8" w:space="0" w:color="auto"/>
              <w:right w:val="single" w:sz="8" w:space="0" w:color="auto"/>
            </w:tcBorders>
            <w:shd w:val="clear" w:color="auto" w:fill="auto"/>
            <w:noWrap/>
            <w:vAlign w:val="center"/>
            <w:hideMark/>
            <w:tcPrChange w:id="552" w:author="Соколова Владислава  Георгиевна" w:date="2021-06-17T18:54:00Z">
              <w:tcPr>
                <w:tcW w:w="1276" w:type="dxa"/>
                <w:gridSpan w:val="2"/>
                <w:tcBorders>
                  <w:top w:val="nil"/>
                  <w:left w:val="nil"/>
                  <w:bottom w:val="single" w:sz="8" w:space="0" w:color="auto"/>
                  <w:right w:val="single" w:sz="8" w:space="0" w:color="auto"/>
                </w:tcBorders>
                <w:shd w:val="clear" w:color="auto" w:fill="auto"/>
                <w:noWrap/>
                <w:vAlign w:val="center"/>
                <w:hideMark/>
              </w:tcPr>
            </w:tcPrChange>
          </w:tcPr>
          <w:p w14:paraId="4D543F49" w14:textId="7ADE5F60" w:rsidR="006857BB" w:rsidRPr="00BE57AE" w:rsidDel="00150752" w:rsidRDefault="006857BB" w:rsidP="00EA2827">
            <w:pPr>
              <w:spacing w:after="0" w:line="240" w:lineRule="auto"/>
              <w:jc w:val="right"/>
              <w:rPr>
                <w:del w:id="553" w:author="Клочкова Светлана  Николаевна" w:date="2021-06-23T11:22:00Z"/>
                <w:rFonts w:ascii="Verdana" w:eastAsia="Times New Roman" w:hAnsi="Verdana"/>
                <w:b/>
                <w:sz w:val="20"/>
                <w:highlight w:val="yellow"/>
                <w:rPrChange w:id="554" w:author="Соколова Владислава  Георгиевна" w:date="2021-06-17T18:51:00Z">
                  <w:rPr>
                    <w:del w:id="555" w:author="Клочкова Светлана  Николаевна" w:date="2021-06-23T11:22:00Z"/>
                    <w:rFonts w:ascii="Verdana" w:eastAsia="Times New Roman" w:hAnsi="Verdana"/>
                    <w:b/>
                    <w:sz w:val="20"/>
                  </w:rPr>
                </w:rPrChange>
              </w:rPr>
            </w:pPr>
            <w:del w:id="556" w:author="Клочкова Светлана  Николаевна" w:date="2021-06-23T11:22:00Z">
              <w:r w:rsidRPr="00BE57AE" w:rsidDel="00150752">
                <w:rPr>
                  <w:rFonts w:ascii="Verdana" w:eastAsia="Times New Roman" w:hAnsi="Verdana"/>
                  <w:b/>
                  <w:sz w:val="20"/>
                  <w:highlight w:val="yellow"/>
                  <w:rPrChange w:id="557" w:author="Соколова Владислава  Георгиевна" w:date="2021-06-17T18:51:00Z">
                    <w:rPr>
                      <w:rFonts w:ascii="Verdana" w:eastAsia="Times New Roman" w:hAnsi="Verdana"/>
                      <w:b/>
                      <w:sz w:val="20"/>
                    </w:rPr>
                  </w:rPrChange>
                </w:rPr>
                <w:delText> </w:delText>
              </w:r>
              <w:r w:rsidR="00EA2827" w:rsidRPr="00BE57AE" w:rsidDel="00150752">
                <w:rPr>
                  <w:rFonts w:ascii="Verdana" w:eastAsia="Times New Roman" w:hAnsi="Verdana"/>
                  <w:b/>
                  <w:sz w:val="20"/>
                  <w:highlight w:val="yellow"/>
                  <w:rPrChange w:id="558" w:author="Соколова Владислава  Георгиевна" w:date="2021-06-17T18:51:00Z">
                    <w:rPr>
                      <w:rFonts w:ascii="Verdana" w:eastAsia="Times New Roman" w:hAnsi="Verdana"/>
                      <w:b/>
                      <w:sz w:val="20"/>
                    </w:rPr>
                  </w:rPrChange>
                </w:rPr>
                <w:delText>7,38</w:delText>
              </w:r>
            </w:del>
          </w:p>
        </w:tc>
        <w:tc>
          <w:tcPr>
            <w:tcW w:w="1276" w:type="dxa"/>
            <w:tcBorders>
              <w:top w:val="nil"/>
              <w:left w:val="nil"/>
              <w:bottom w:val="single" w:sz="8" w:space="0" w:color="auto"/>
              <w:right w:val="single" w:sz="8" w:space="0" w:color="auto"/>
            </w:tcBorders>
            <w:shd w:val="clear" w:color="auto" w:fill="auto"/>
            <w:noWrap/>
            <w:vAlign w:val="center"/>
            <w:tcPrChange w:id="559" w:author="Соколова Владислава  Георгиевна" w:date="2021-06-17T18:54:00Z">
              <w:tcPr>
                <w:tcW w:w="1276" w:type="dxa"/>
                <w:gridSpan w:val="3"/>
                <w:tcBorders>
                  <w:top w:val="nil"/>
                  <w:left w:val="nil"/>
                  <w:bottom w:val="single" w:sz="8" w:space="0" w:color="auto"/>
                  <w:right w:val="single" w:sz="8" w:space="0" w:color="auto"/>
                </w:tcBorders>
                <w:shd w:val="clear" w:color="auto" w:fill="auto"/>
                <w:noWrap/>
                <w:vAlign w:val="center"/>
              </w:tcPr>
            </w:tcPrChange>
          </w:tcPr>
          <w:p w14:paraId="340CBFDE" w14:textId="56D699C7" w:rsidR="006857BB" w:rsidRPr="00DC2249" w:rsidDel="00150752" w:rsidRDefault="006857BB" w:rsidP="00EA2827">
            <w:pPr>
              <w:spacing w:after="0" w:line="240" w:lineRule="auto"/>
              <w:jc w:val="right"/>
              <w:rPr>
                <w:del w:id="560" w:author="Клочкова Светлана  Николаевна" w:date="2021-06-23T11:22:00Z"/>
                <w:rFonts w:ascii="Verdana" w:eastAsia="Times New Roman" w:hAnsi="Verdana"/>
                <w:b/>
                <w:sz w:val="20"/>
              </w:rPr>
            </w:pPr>
            <w:del w:id="561" w:author="Клочкова Светлана  Николаевна" w:date="2021-06-23T11:22:00Z">
              <w:r w:rsidRPr="00BE57AE" w:rsidDel="00150752">
                <w:rPr>
                  <w:rFonts w:ascii="Verdana" w:eastAsia="Times New Roman" w:hAnsi="Verdana"/>
                  <w:b/>
                  <w:sz w:val="20"/>
                  <w:highlight w:val="yellow"/>
                  <w:rPrChange w:id="562" w:author="Соколова Владислава  Георгиевна" w:date="2021-06-17T18:51:00Z">
                    <w:rPr>
                      <w:rFonts w:ascii="Verdana" w:eastAsia="Times New Roman" w:hAnsi="Verdana"/>
                      <w:b/>
                      <w:sz w:val="20"/>
                    </w:rPr>
                  </w:rPrChange>
                </w:rPr>
                <w:delText> </w:delText>
              </w:r>
              <w:r w:rsidR="00EA2827" w:rsidRPr="00BE57AE" w:rsidDel="00150752">
                <w:rPr>
                  <w:rFonts w:ascii="Verdana" w:eastAsia="Times New Roman" w:hAnsi="Verdana"/>
                  <w:b/>
                  <w:sz w:val="20"/>
                  <w:highlight w:val="yellow"/>
                  <w:rPrChange w:id="563" w:author="Соколова Владислава  Георгиевна" w:date="2021-06-17T18:51:00Z">
                    <w:rPr>
                      <w:rFonts w:ascii="Verdana" w:eastAsia="Times New Roman" w:hAnsi="Verdana"/>
                      <w:b/>
                      <w:sz w:val="20"/>
                    </w:rPr>
                  </w:rPrChange>
                </w:rPr>
                <w:delText>56,99</w:delText>
              </w:r>
              <w:commentRangeEnd w:id="549"/>
              <w:r w:rsidR="00BE57AE" w:rsidRPr="00BE57AE" w:rsidDel="00150752">
                <w:rPr>
                  <w:rStyle w:val="a5"/>
                  <w:highlight w:val="yellow"/>
                  <w:rPrChange w:id="564" w:author="Соколова Владислава  Георгиевна" w:date="2021-06-17T18:51:00Z">
                    <w:rPr>
                      <w:rStyle w:val="a5"/>
                    </w:rPr>
                  </w:rPrChange>
                </w:rPr>
                <w:commentReference w:id="549"/>
              </w:r>
            </w:del>
          </w:p>
        </w:tc>
      </w:tr>
    </w:tbl>
    <w:p w14:paraId="1959C11B" w14:textId="17BDB6CA" w:rsidR="006857BB" w:rsidRPr="00574EE7" w:rsidDel="00150752" w:rsidRDefault="006857BB" w:rsidP="006857BB">
      <w:pPr>
        <w:pStyle w:val="ac"/>
        <w:spacing w:line="360" w:lineRule="auto"/>
        <w:ind w:left="0" w:firstLine="709"/>
        <w:rPr>
          <w:del w:id="565" w:author="Клочкова Светлана  Николаевна" w:date="2021-06-23T11:22:00Z"/>
          <w:rFonts w:ascii="Verdana" w:hAnsi="Verdana"/>
        </w:rPr>
      </w:pPr>
    </w:p>
    <w:p w14:paraId="4BEBCF10" w14:textId="77777777" w:rsidR="00150752" w:rsidRDefault="00150752" w:rsidP="00150752">
      <w:pPr>
        <w:pStyle w:val="ac"/>
        <w:spacing w:line="360" w:lineRule="auto"/>
        <w:ind w:left="0" w:firstLine="709"/>
        <w:jc w:val="both"/>
        <w:rPr>
          <w:ins w:id="566" w:author="Клочкова Светлана  Николаевна" w:date="2021-06-23T11:23:00Z"/>
          <w:sz w:val="20"/>
          <w:szCs w:val="20"/>
        </w:rPr>
      </w:pPr>
      <w:ins w:id="567" w:author="Клочкова Светлана  Николаевна" w:date="2021-06-23T11:23:00Z">
        <w:r>
          <w:rPr>
            <w:rFonts w:ascii="Verdana" w:hAnsi="Verdana"/>
          </w:rPr>
          <w:t xml:space="preserve">Для целей расчета </w:t>
        </w:r>
        <w:r>
          <w:rPr>
            <w:rFonts w:ascii="Verdana" w:hAnsi="Verdana"/>
            <w:lang w:val="en-US"/>
          </w:rPr>
          <w:t>Cost</w:t>
        </w:r>
        <w:r w:rsidRPr="00150752">
          <w:rPr>
            <w:rFonts w:ascii="Verdana" w:hAnsi="Verdana"/>
            <w:rPrChange w:id="568" w:author="Клочкова Светлана  Николаевна" w:date="2021-06-23T11:23:00Z">
              <w:rPr>
                <w:rFonts w:ascii="Verdana" w:hAnsi="Verdana"/>
                <w:lang w:val="en-US"/>
              </w:rPr>
            </w:rPrChange>
          </w:rPr>
          <w:t xml:space="preserve"> </w:t>
        </w:r>
        <w:r>
          <w:rPr>
            <w:rFonts w:ascii="Verdana" w:hAnsi="Verdana"/>
            <w:lang w:val="en-US"/>
          </w:rPr>
          <w:t>of</w:t>
        </w:r>
        <w:r w:rsidRPr="00150752">
          <w:rPr>
            <w:rFonts w:ascii="Verdana" w:hAnsi="Verdana"/>
            <w:rPrChange w:id="569" w:author="Клочкова Светлана  Николаевна" w:date="2021-06-23T11:23:00Z">
              <w:rPr>
                <w:rFonts w:ascii="Verdana" w:hAnsi="Verdana"/>
                <w:lang w:val="en-US"/>
              </w:rPr>
            </w:rPrChange>
          </w:rPr>
          <w:t xml:space="preserve"> </w:t>
        </w:r>
        <w:r>
          <w:rPr>
            <w:rFonts w:ascii="Verdana" w:hAnsi="Verdana"/>
            <w:lang w:val="en-US"/>
          </w:rPr>
          <w:t>Risk</w:t>
        </w:r>
        <w:r w:rsidRPr="00150752">
          <w:rPr>
            <w:rFonts w:ascii="Verdana" w:hAnsi="Verdana"/>
            <w:rPrChange w:id="570" w:author="Клочкова Светлана  Николаевна" w:date="2021-06-23T11:23:00Z">
              <w:rPr>
                <w:rFonts w:ascii="Verdana" w:hAnsi="Verdana"/>
                <w:lang w:val="en-US"/>
              </w:rPr>
            </w:rPrChange>
          </w:rPr>
          <w:t xml:space="preserve"> </w:t>
        </w:r>
        <w:r>
          <w:rPr>
            <w:rFonts w:ascii="Verdana" w:hAnsi="Verdana"/>
          </w:rPr>
          <w:t xml:space="preserve">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ПАО «Сбербанк» банка за 12 месяцев. </w:t>
        </w:r>
      </w:ins>
    </w:p>
    <w:tbl>
      <w:tblPr>
        <w:tblW w:w="9371" w:type="dxa"/>
        <w:tblInd w:w="93" w:type="dxa"/>
        <w:tblCellMar>
          <w:left w:w="0" w:type="dxa"/>
          <w:right w:w="0" w:type="dxa"/>
        </w:tblCellMar>
        <w:tblLook w:val="04A0" w:firstRow="1" w:lastRow="0" w:firstColumn="1" w:lastColumn="0" w:noHBand="0" w:noVBand="1"/>
      </w:tblPr>
      <w:tblGrid>
        <w:gridCol w:w="6819"/>
        <w:gridCol w:w="1276"/>
        <w:gridCol w:w="1276"/>
      </w:tblGrid>
      <w:tr w:rsidR="00150752" w14:paraId="5A440858" w14:textId="77777777" w:rsidTr="00150752">
        <w:trPr>
          <w:trHeight w:val="315"/>
          <w:ins w:id="571" w:author="Клочкова Светлана  Николаевна" w:date="2021-06-23T11:23:00Z"/>
        </w:trPr>
        <w:tc>
          <w:tcPr>
            <w:tcW w:w="9371"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14:paraId="307381B7" w14:textId="77777777" w:rsidR="00150752" w:rsidRDefault="00150752">
            <w:pPr>
              <w:jc w:val="center"/>
              <w:rPr>
                <w:ins w:id="572" w:author="Клочкова Светлана  Николаевна" w:date="2021-06-23T11:23:00Z"/>
              </w:rPr>
            </w:pPr>
            <w:ins w:id="573" w:author="Клочкова Светлана  Николаевна" w:date="2021-06-23T11:23:00Z">
              <w:r>
                <w:rPr>
                  <w:rFonts w:ascii="Verdana" w:hAnsi="Verdana"/>
                  <w:b/>
                  <w:bCs/>
                  <w:i/>
                  <w:iCs/>
                  <w:sz w:val="20"/>
                  <w:szCs w:val="20"/>
                </w:rPr>
                <w:t>Обеспеченная задолженность физических лиц</w:t>
              </w:r>
            </w:ins>
          </w:p>
        </w:tc>
      </w:tr>
      <w:tr w:rsidR="00150752" w14:paraId="2D3F25AD" w14:textId="77777777" w:rsidTr="00150752">
        <w:trPr>
          <w:trHeight w:val="315"/>
          <w:ins w:id="574" w:author="Клочкова Светлана  Николаевна" w:date="2021-06-23T11:23:00Z"/>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010104" w14:textId="77777777" w:rsidR="00150752" w:rsidRDefault="00150752">
            <w:pPr>
              <w:rPr>
                <w:ins w:id="575" w:author="Клочкова Светлана  Николаевна" w:date="2021-06-23T11:23:00Z"/>
              </w:rPr>
            </w:pPr>
            <w:ins w:id="576" w:author="Клочкова Светлана  Николаевна" w:date="2021-06-23T11:23:00Z">
              <w:r>
                <w:rPr>
                  <w:rFonts w:ascii="Verdana" w:hAnsi="Verdana"/>
                  <w:sz w:val="20"/>
                  <w:szCs w:val="20"/>
                </w:rPr>
                <w:t>Стадия кредитного портфеля</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90E99E" w14:textId="77777777" w:rsidR="00150752" w:rsidRDefault="00150752">
            <w:pPr>
              <w:jc w:val="center"/>
              <w:rPr>
                <w:ins w:id="577" w:author="Клочкова Светлана  Николаевна" w:date="2021-06-23T11:23:00Z"/>
              </w:rPr>
            </w:pPr>
            <w:ins w:id="578" w:author="Клочкова Светлана  Николаевна" w:date="2021-06-23T11:23:00Z">
              <w:r>
                <w:rPr>
                  <w:rFonts w:ascii="Verdana" w:hAnsi="Verdana"/>
                  <w:sz w:val="20"/>
                  <w:szCs w:val="20"/>
                </w:rPr>
                <w:t>1</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5F3348" w14:textId="77777777" w:rsidR="00150752" w:rsidRDefault="00150752">
            <w:pPr>
              <w:jc w:val="center"/>
              <w:rPr>
                <w:ins w:id="579" w:author="Клочкова Светлана  Николаевна" w:date="2021-06-23T11:23:00Z"/>
              </w:rPr>
            </w:pPr>
            <w:ins w:id="580" w:author="Клочкова Светлана  Николаевна" w:date="2021-06-23T11:23:00Z">
              <w:r>
                <w:rPr>
                  <w:rFonts w:ascii="Verdana" w:hAnsi="Verdana"/>
                  <w:sz w:val="20"/>
                  <w:szCs w:val="20"/>
                </w:rPr>
                <w:t>2</w:t>
              </w:r>
            </w:ins>
          </w:p>
        </w:tc>
      </w:tr>
      <w:tr w:rsidR="00150752" w14:paraId="6BF746C1" w14:textId="77777777" w:rsidTr="00150752">
        <w:trPr>
          <w:trHeight w:val="315"/>
          <w:ins w:id="581" w:author="Клочкова Светлана  Николаевна" w:date="2021-06-23T11:23:00Z"/>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A95337D" w14:textId="77777777" w:rsidR="00150752" w:rsidRDefault="00150752">
            <w:pPr>
              <w:rPr>
                <w:ins w:id="582" w:author="Клочкова Светлана  Николаевна" w:date="2021-06-23T11:23:00Z"/>
              </w:rPr>
            </w:pPr>
            <w:ins w:id="583" w:author="Клочкова Светлана  Николаевна" w:date="2021-06-23T11:23:00Z">
              <w:r>
                <w:rPr>
                  <w:rFonts w:ascii="Verdana" w:hAnsi="Verdana"/>
                  <w:sz w:val="20"/>
                  <w:szCs w:val="20"/>
                </w:rPr>
                <w:t>Валовая стоимость кредитов, млн. руб.</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8E533D9" w14:textId="77777777" w:rsidR="00150752" w:rsidRDefault="00150752">
            <w:pPr>
              <w:rPr>
                <w:ins w:id="584" w:author="Клочкова Светлана  Николаевна" w:date="2021-06-23T11:23:00Z"/>
              </w:rPr>
            </w:pPr>
            <w:ins w:id="585" w:author="Клочкова Светлана  Николаевна" w:date="2021-06-23T11:23:00Z">
              <w:r>
                <w:rPr>
                  <w:rFonts w:ascii="Verdana" w:hAnsi="Verdana"/>
                  <w:sz w:val="20"/>
                  <w:szCs w:val="20"/>
                </w:rPr>
                <w:t> 4832,60</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C030C30" w14:textId="77777777" w:rsidR="00150752" w:rsidRDefault="00150752">
            <w:pPr>
              <w:rPr>
                <w:ins w:id="586" w:author="Клочкова Светлана  Николаевна" w:date="2021-06-23T11:23:00Z"/>
              </w:rPr>
            </w:pPr>
            <w:ins w:id="587" w:author="Клочкова Светлана  Николаевна" w:date="2021-06-23T11:23:00Z">
              <w:r>
                <w:rPr>
                  <w:rFonts w:ascii="Verdana" w:hAnsi="Verdana"/>
                  <w:sz w:val="20"/>
                  <w:szCs w:val="20"/>
                </w:rPr>
                <w:t> 315,20</w:t>
              </w:r>
            </w:ins>
          </w:p>
        </w:tc>
      </w:tr>
      <w:tr w:rsidR="00150752" w14:paraId="47901285" w14:textId="77777777" w:rsidTr="00150752">
        <w:trPr>
          <w:trHeight w:val="315"/>
          <w:ins w:id="588" w:author="Клочкова Светлана  Николаевна" w:date="2021-06-23T11:23:00Z"/>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8625899" w14:textId="77777777" w:rsidR="00150752" w:rsidRDefault="00150752">
            <w:pPr>
              <w:rPr>
                <w:ins w:id="589" w:author="Клочкова Светлана  Николаевна" w:date="2021-06-23T11:23:00Z"/>
              </w:rPr>
            </w:pPr>
            <w:ins w:id="590" w:author="Клочкова Светлана  Николаевна" w:date="2021-06-23T11:23:00Z">
              <w:r>
                <w:rPr>
                  <w:rFonts w:ascii="Verdana" w:hAnsi="Verdana"/>
                  <w:sz w:val="20"/>
                  <w:szCs w:val="20"/>
                </w:rPr>
                <w:t>Резерв под обесценение кредитов, млн. руб.</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FED8A13" w14:textId="77777777" w:rsidR="00150752" w:rsidRDefault="00150752">
            <w:pPr>
              <w:rPr>
                <w:ins w:id="591" w:author="Клочкова Светлана  Николаевна" w:date="2021-06-23T11:23:00Z"/>
              </w:rPr>
            </w:pPr>
            <w:ins w:id="592" w:author="Клочкова Светлана  Николаевна" w:date="2021-06-23T11:23:00Z">
              <w:r>
                <w:rPr>
                  <w:rFonts w:ascii="Verdana" w:hAnsi="Verdana"/>
                  <w:sz w:val="20"/>
                  <w:szCs w:val="20"/>
                </w:rPr>
                <w:t> 9,60</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6D6BFFD" w14:textId="77777777" w:rsidR="00150752" w:rsidRDefault="00150752">
            <w:pPr>
              <w:rPr>
                <w:ins w:id="593" w:author="Клочкова Светлана  Николаевна" w:date="2021-06-23T11:23:00Z"/>
              </w:rPr>
            </w:pPr>
            <w:ins w:id="594" w:author="Клочкова Светлана  Николаевна" w:date="2021-06-23T11:23:00Z">
              <w:r>
                <w:rPr>
                  <w:rFonts w:ascii="Verdana" w:hAnsi="Verdana"/>
                  <w:sz w:val="20"/>
                  <w:szCs w:val="20"/>
                </w:rPr>
                <w:t> 12,10</w:t>
              </w:r>
            </w:ins>
          </w:p>
        </w:tc>
      </w:tr>
      <w:tr w:rsidR="00150752" w14:paraId="46FAEBB1" w14:textId="77777777" w:rsidTr="00150752">
        <w:trPr>
          <w:trHeight w:val="315"/>
          <w:ins w:id="595" w:author="Клочкова Светлана  Николаевна" w:date="2021-06-23T11:23:00Z"/>
        </w:trPr>
        <w:tc>
          <w:tcPr>
            <w:tcW w:w="681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234856" w14:textId="77777777" w:rsidR="00150752" w:rsidRDefault="00150752">
            <w:pPr>
              <w:rPr>
                <w:ins w:id="596" w:author="Клочкова Светлана  Николаевна" w:date="2021-06-23T11:23:00Z"/>
              </w:rPr>
            </w:pPr>
            <w:ins w:id="597" w:author="Клочкова Светлана  Николаевна" w:date="2021-06-23T11:23:00Z">
              <w:r>
                <w:rPr>
                  <w:rFonts w:ascii="Verdana" w:hAnsi="Verdana"/>
                  <w:b/>
                  <w:bCs/>
                  <w:sz w:val="20"/>
                  <w:szCs w:val="20"/>
                </w:rPr>
                <w:t>CoR</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D9B0B25" w14:textId="77777777" w:rsidR="00150752" w:rsidRDefault="00150752">
            <w:pPr>
              <w:rPr>
                <w:ins w:id="598" w:author="Клочкова Светлана  Николаевна" w:date="2021-06-23T11:23:00Z"/>
              </w:rPr>
            </w:pPr>
            <w:ins w:id="599" w:author="Клочкова Светлана  Николаевна" w:date="2021-06-23T11:23:00Z">
              <w:r>
                <w:rPr>
                  <w:rFonts w:ascii="Verdana" w:hAnsi="Verdana"/>
                  <w:sz w:val="20"/>
                  <w:szCs w:val="20"/>
                </w:rPr>
                <w:t> 0,20</w:t>
              </w:r>
            </w:ins>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00766AD" w14:textId="77777777" w:rsidR="00150752" w:rsidRDefault="00150752">
            <w:pPr>
              <w:rPr>
                <w:ins w:id="600" w:author="Клочкова Светлана  Николаевна" w:date="2021-06-23T11:23:00Z"/>
              </w:rPr>
            </w:pPr>
            <w:ins w:id="601" w:author="Клочкова Светлана  Николаевна" w:date="2021-06-23T11:23:00Z">
              <w:r>
                <w:rPr>
                  <w:rFonts w:ascii="Verdana" w:hAnsi="Verdana"/>
                  <w:sz w:val="20"/>
                  <w:szCs w:val="20"/>
                </w:rPr>
                <w:t> 3,84</w:t>
              </w:r>
            </w:ins>
          </w:p>
        </w:tc>
      </w:tr>
    </w:tbl>
    <w:p w14:paraId="2330ADE9" w14:textId="77777777" w:rsidR="00150752" w:rsidRDefault="00150752" w:rsidP="00150752">
      <w:pPr>
        <w:pStyle w:val="ac"/>
        <w:spacing w:line="360" w:lineRule="auto"/>
        <w:ind w:left="0" w:firstLine="709"/>
        <w:rPr>
          <w:ins w:id="602" w:author="Клочкова Светлана  Николаевна" w:date="2021-06-23T11:23:00Z"/>
          <w:rFonts w:ascii="Times New Roman" w:eastAsiaTheme="minorHAnsi" w:hAnsi="Times New Roman"/>
        </w:rPr>
      </w:pPr>
      <w:ins w:id="603" w:author="Клочкова Светлана  Николаевна" w:date="2021-06-23T11:23:00Z">
        <w:r>
          <w:rPr>
            <w:rFonts w:ascii="Verdana" w:hAnsi="Verdana"/>
          </w:rPr>
          <w:t> </w:t>
        </w:r>
      </w:ins>
    </w:p>
    <w:p w14:paraId="2C64106B" w14:textId="15779B8E" w:rsidR="00DC2249" w:rsidDel="00150752" w:rsidRDefault="006857BB" w:rsidP="00DC2249">
      <w:pPr>
        <w:pStyle w:val="ac"/>
        <w:spacing w:line="360" w:lineRule="auto"/>
        <w:ind w:left="0" w:firstLine="709"/>
        <w:jc w:val="both"/>
        <w:rPr>
          <w:ins w:id="604" w:author="Соколова Владислава  Георгиевна" w:date="2021-06-17T18:53:00Z"/>
          <w:del w:id="605" w:author="Клочкова Светлана  Николаевна" w:date="2021-06-23T11:23:00Z"/>
          <w:rFonts w:ascii="Verdana" w:hAnsi="Verdana"/>
        </w:rPr>
      </w:pPr>
      <w:del w:id="606" w:author="Клочкова Светлана  Николаевна" w:date="2021-06-23T11:23:00Z">
        <w:r w:rsidRPr="00FE2BB4" w:rsidDel="00150752">
          <w:rPr>
            <w:rFonts w:ascii="Verdana" w:hAnsi="Verdana"/>
          </w:rPr>
          <w:delText xml:space="preserve"> </w:delText>
        </w:r>
      </w:del>
      <w:ins w:id="607" w:author="Соколова Владислава  Георгиевна" w:date="2021-06-17T18:53:00Z">
        <w:del w:id="608" w:author="Клочкова Светлана  Николаевна" w:date="2021-06-23T11:23:00Z">
          <w:r w:rsidR="00DC2249" w:rsidRPr="00FE2BB4" w:rsidDel="00150752">
            <w:rPr>
              <w:rFonts w:ascii="Verdana" w:hAnsi="Verdana"/>
            </w:rPr>
            <w:delText xml:space="preserve">Для целей расчета </w:delText>
          </w:r>
          <w:r w:rsidR="00DC2249" w:rsidRPr="00FE2BB4" w:rsidDel="00150752">
            <w:rPr>
              <w:rFonts w:ascii="Verdana" w:hAnsi="Verdana"/>
              <w:lang w:val="en-US"/>
            </w:rPr>
            <w:delText>Cost</w:delText>
          </w:r>
          <w:r w:rsidR="00DC2249" w:rsidRPr="00FE2BB4" w:rsidDel="00150752">
            <w:rPr>
              <w:rFonts w:ascii="Verdana" w:hAnsi="Verdana"/>
            </w:rPr>
            <w:delText xml:space="preserve"> </w:delText>
          </w:r>
          <w:r w:rsidR="00DC2249" w:rsidRPr="00FE2BB4" w:rsidDel="00150752">
            <w:rPr>
              <w:rFonts w:ascii="Verdana" w:hAnsi="Verdana"/>
              <w:lang w:val="en-US"/>
            </w:rPr>
            <w:delText>of</w:delText>
          </w:r>
          <w:r w:rsidR="00DC2249" w:rsidRPr="00FE2BB4" w:rsidDel="00150752">
            <w:rPr>
              <w:rFonts w:ascii="Verdana" w:hAnsi="Verdana"/>
            </w:rPr>
            <w:delText xml:space="preserve"> </w:delText>
          </w:r>
          <w:r w:rsidR="00DC2249" w:rsidRPr="00FE2BB4" w:rsidDel="00150752">
            <w:rPr>
              <w:rFonts w:ascii="Verdana" w:hAnsi="Verdana"/>
              <w:lang w:val="en-US"/>
            </w:rPr>
            <w:delText>Risk</w:delText>
          </w:r>
          <w:r w:rsidR="00DC2249" w:rsidRPr="00FE2BB4" w:rsidDel="00150752">
            <w:rPr>
              <w:rFonts w:ascii="Verdana" w:hAnsi="Verdana"/>
            </w:rPr>
            <w:delText xml:space="preserve"> в отношении прав требования к физическим лицам, 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банка(ов) (в случае расчета </w:delText>
          </w:r>
          <w:r w:rsidR="00DC2249" w:rsidRPr="00FE2BB4" w:rsidDel="00150752">
            <w:rPr>
              <w:rFonts w:ascii="Verdana" w:hAnsi="Verdana"/>
              <w:lang w:val="en-US"/>
            </w:rPr>
            <w:delText>CoR</w:delText>
          </w:r>
          <w:r w:rsidR="00DC2249" w:rsidRPr="00FE2BB4" w:rsidDel="00150752">
            <w:rPr>
              <w:rFonts w:ascii="Verdana" w:hAnsi="Verdana"/>
            </w:rPr>
            <w:delText xml:space="preserve"> по данным отчетности нескольких банков) ______ (указать название банка(ов)) за _____ (указать период: порядковый номер квартала – для ежеквартальной отчетности, год – для годовой отчетности) и способ усреднения (если актуально). </w:delText>
          </w:r>
        </w:del>
      </w:ins>
    </w:p>
    <w:tbl>
      <w:tblPr>
        <w:tblW w:w="9371" w:type="dxa"/>
        <w:tblInd w:w="93" w:type="dxa"/>
        <w:tblLook w:val="04A0" w:firstRow="1" w:lastRow="0" w:firstColumn="1" w:lastColumn="0" w:noHBand="0" w:noVBand="1"/>
      </w:tblPr>
      <w:tblGrid>
        <w:gridCol w:w="6819"/>
        <w:gridCol w:w="1276"/>
        <w:gridCol w:w="1276"/>
      </w:tblGrid>
      <w:tr w:rsidR="00DC2249" w:rsidRPr="00617F53" w:rsidDel="00150752" w14:paraId="674270EB" w14:textId="528A90BF" w:rsidTr="0004120E">
        <w:trPr>
          <w:trHeight w:val="315"/>
          <w:ins w:id="609" w:author="Соколова Владислава  Георгиевна" w:date="2021-06-17T18:53:00Z"/>
          <w:del w:id="610" w:author="Клочкова Светлана  Николаевна" w:date="2021-06-23T11:23:00Z"/>
        </w:trPr>
        <w:tc>
          <w:tcPr>
            <w:tcW w:w="937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D6A9F2" w14:textId="289761AA" w:rsidR="00DC2249" w:rsidRPr="00617F53" w:rsidDel="00150752" w:rsidRDefault="00DC2249" w:rsidP="0004120E">
            <w:pPr>
              <w:spacing w:after="0" w:line="240" w:lineRule="auto"/>
              <w:jc w:val="center"/>
              <w:rPr>
                <w:ins w:id="611" w:author="Соколова Владислава  Георгиевна" w:date="2021-06-17T18:53:00Z"/>
                <w:del w:id="612" w:author="Клочкова Светлана  Николаевна" w:date="2021-06-23T11:23:00Z"/>
                <w:rFonts w:ascii="Verdana" w:eastAsia="Times New Roman" w:hAnsi="Verdana"/>
                <w:b/>
                <w:bCs/>
                <w:i/>
                <w:iCs/>
                <w:sz w:val="20"/>
              </w:rPr>
            </w:pPr>
            <w:ins w:id="613" w:author="Соколова Владислава  Георгиевна" w:date="2021-06-17T18:53:00Z">
              <w:del w:id="614" w:author="Клочкова Светлана  Николаевна" w:date="2021-06-23T11:23:00Z">
                <w:r w:rsidRPr="00617F53" w:rsidDel="00150752">
                  <w:rPr>
                    <w:rFonts w:ascii="Verdana" w:eastAsia="Times New Roman" w:hAnsi="Verdana"/>
                    <w:b/>
                    <w:bCs/>
                    <w:i/>
                    <w:iCs/>
                    <w:sz w:val="20"/>
                  </w:rPr>
                  <w:delText>Обеспеченная задолженность физических лиц</w:delText>
                </w:r>
              </w:del>
            </w:ins>
          </w:p>
        </w:tc>
      </w:tr>
      <w:tr w:rsidR="00DC2249" w:rsidRPr="00617F53" w:rsidDel="00150752" w14:paraId="57575B50" w14:textId="0883995A" w:rsidTr="0004120E">
        <w:trPr>
          <w:trHeight w:val="315"/>
          <w:ins w:id="615" w:author="Соколова Владислава  Георгиевна" w:date="2021-06-17T18:53:00Z"/>
          <w:del w:id="616" w:author="Клочкова Светлана  Николаевна" w:date="2021-06-23T11:23: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7AF2D690" w14:textId="28DFCEFF" w:rsidR="00DC2249" w:rsidRPr="00617F53" w:rsidDel="00150752" w:rsidRDefault="00DC2249" w:rsidP="0004120E">
            <w:pPr>
              <w:spacing w:after="0" w:line="240" w:lineRule="auto"/>
              <w:rPr>
                <w:ins w:id="617" w:author="Соколова Владислава  Георгиевна" w:date="2021-06-17T18:53:00Z"/>
                <w:del w:id="618" w:author="Клочкова Светлана  Николаевна" w:date="2021-06-23T11:23:00Z"/>
                <w:rFonts w:ascii="Verdana" w:eastAsia="Times New Roman" w:hAnsi="Verdana"/>
                <w:sz w:val="20"/>
              </w:rPr>
            </w:pPr>
            <w:ins w:id="619" w:author="Соколова Владислава  Георгиевна" w:date="2021-06-17T18:53:00Z">
              <w:del w:id="620" w:author="Клочкова Светлана  Николаевна" w:date="2021-06-23T11:23:00Z">
                <w:r w:rsidRPr="00617F53" w:rsidDel="00150752">
                  <w:rPr>
                    <w:rFonts w:ascii="Verdana" w:eastAsia="Times New Roman" w:hAnsi="Verdana"/>
                    <w:sz w:val="20"/>
                  </w:rPr>
                  <w:delText>Стадия кредитного портфеля</w:delText>
                </w:r>
              </w:del>
            </w:ins>
          </w:p>
        </w:tc>
        <w:tc>
          <w:tcPr>
            <w:tcW w:w="1276" w:type="dxa"/>
            <w:tcBorders>
              <w:top w:val="nil"/>
              <w:left w:val="nil"/>
              <w:bottom w:val="single" w:sz="8" w:space="0" w:color="auto"/>
              <w:right w:val="single" w:sz="8" w:space="0" w:color="auto"/>
            </w:tcBorders>
            <w:shd w:val="clear" w:color="auto" w:fill="auto"/>
            <w:noWrap/>
            <w:vAlign w:val="center"/>
            <w:hideMark/>
          </w:tcPr>
          <w:p w14:paraId="511E416E" w14:textId="2D14DDC9" w:rsidR="00DC2249" w:rsidRPr="00617F53" w:rsidDel="00150752" w:rsidRDefault="00DC2249" w:rsidP="0004120E">
            <w:pPr>
              <w:spacing w:after="0" w:line="240" w:lineRule="auto"/>
              <w:jc w:val="center"/>
              <w:rPr>
                <w:ins w:id="621" w:author="Соколова Владислава  Георгиевна" w:date="2021-06-17T18:53:00Z"/>
                <w:del w:id="622" w:author="Клочкова Светлана  Николаевна" w:date="2021-06-23T11:23:00Z"/>
                <w:rFonts w:ascii="Verdana" w:eastAsia="Times New Roman" w:hAnsi="Verdana"/>
                <w:sz w:val="20"/>
              </w:rPr>
            </w:pPr>
            <w:ins w:id="623" w:author="Соколова Владислава  Георгиевна" w:date="2021-06-17T18:53:00Z">
              <w:del w:id="624" w:author="Клочкова Светлана  Николаевна" w:date="2021-06-23T11:23:00Z">
                <w:r w:rsidRPr="00617F53" w:rsidDel="00150752">
                  <w:rPr>
                    <w:rFonts w:ascii="Verdana" w:eastAsia="Times New Roman" w:hAnsi="Verdana"/>
                    <w:sz w:val="20"/>
                  </w:rPr>
                  <w:delText>1</w:delText>
                </w:r>
              </w:del>
            </w:ins>
          </w:p>
        </w:tc>
        <w:tc>
          <w:tcPr>
            <w:tcW w:w="1276" w:type="dxa"/>
            <w:tcBorders>
              <w:top w:val="nil"/>
              <w:left w:val="nil"/>
              <w:bottom w:val="single" w:sz="8" w:space="0" w:color="auto"/>
              <w:right w:val="single" w:sz="8" w:space="0" w:color="auto"/>
            </w:tcBorders>
            <w:shd w:val="clear" w:color="auto" w:fill="auto"/>
            <w:noWrap/>
            <w:vAlign w:val="center"/>
            <w:hideMark/>
          </w:tcPr>
          <w:p w14:paraId="10C10130" w14:textId="148D36FF" w:rsidR="00DC2249" w:rsidRPr="00617F53" w:rsidDel="00150752" w:rsidRDefault="00DC2249" w:rsidP="0004120E">
            <w:pPr>
              <w:spacing w:after="0" w:line="240" w:lineRule="auto"/>
              <w:jc w:val="center"/>
              <w:rPr>
                <w:ins w:id="625" w:author="Соколова Владислава  Георгиевна" w:date="2021-06-17T18:53:00Z"/>
                <w:del w:id="626" w:author="Клочкова Светлана  Николаевна" w:date="2021-06-23T11:23:00Z"/>
                <w:rFonts w:ascii="Verdana" w:eastAsia="Times New Roman" w:hAnsi="Verdana"/>
                <w:sz w:val="20"/>
              </w:rPr>
            </w:pPr>
            <w:ins w:id="627" w:author="Соколова Владислава  Георгиевна" w:date="2021-06-17T18:53:00Z">
              <w:del w:id="628" w:author="Клочкова Светлана  Николаевна" w:date="2021-06-23T11:23:00Z">
                <w:r w:rsidRPr="00617F53" w:rsidDel="00150752">
                  <w:rPr>
                    <w:rFonts w:ascii="Verdana" w:eastAsia="Times New Roman" w:hAnsi="Verdana"/>
                    <w:sz w:val="20"/>
                  </w:rPr>
                  <w:delText>2</w:delText>
                </w:r>
              </w:del>
            </w:ins>
          </w:p>
        </w:tc>
      </w:tr>
      <w:tr w:rsidR="00DC2249" w:rsidRPr="00617F53" w:rsidDel="00150752" w14:paraId="735376D3" w14:textId="3E1B983E" w:rsidTr="0004120E">
        <w:trPr>
          <w:trHeight w:val="315"/>
          <w:ins w:id="629" w:author="Соколова Владислава  Георгиевна" w:date="2021-06-17T18:53:00Z"/>
          <w:del w:id="630" w:author="Клочкова Светлана  Николаевна" w:date="2021-06-23T11:23: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4D56F3D6" w14:textId="3B9EB476" w:rsidR="00DC2249" w:rsidRPr="00617F53" w:rsidDel="00150752" w:rsidRDefault="00DC2249" w:rsidP="0004120E">
            <w:pPr>
              <w:spacing w:after="0" w:line="240" w:lineRule="auto"/>
              <w:rPr>
                <w:ins w:id="631" w:author="Соколова Владислава  Георгиевна" w:date="2021-06-17T18:53:00Z"/>
                <w:del w:id="632" w:author="Клочкова Светлана  Николаевна" w:date="2021-06-23T11:23:00Z"/>
                <w:rFonts w:ascii="Verdana" w:eastAsia="Times New Roman" w:hAnsi="Verdana"/>
                <w:sz w:val="20"/>
              </w:rPr>
            </w:pPr>
            <w:ins w:id="633" w:author="Соколова Владислава  Георгиевна" w:date="2021-06-17T18:53:00Z">
              <w:del w:id="634" w:author="Клочкова Светлана  Николаевна" w:date="2021-06-23T11:23:00Z">
                <w:r w:rsidRPr="00617F53" w:rsidDel="00150752">
                  <w:rPr>
                    <w:rFonts w:ascii="Verdana" w:eastAsia="Times New Roman" w:hAnsi="Verdana"/>
                    <w:sz w:val="20"/>
                  </w:rPr>
                  <w:delText>Валовая стоимость кредитов, млн. руб.</w:delText>
                </w:r>
              </w:del>
            </w:ins>
          </w:p>
        </w:tc>
        <w:tc>
          <w:tcPr>
            <w:tcW w:w="1276" w:type="dxa"/>
            <w:tcBorders>
              <w:top w:val="nil"/>
              <w:left w:val="nil"/>
              <w:bottom w:val="single" w:sz="8" w:space="0" w:color="auto"/>
              <w:right w:val="single" w:sz="8" w:space="0" w:color="auto"/>
            </w:tcBorders>
            <w:shd w:val="clear" w:color="auto" w:fill="auto"/>
            <w:noWrap/>
            <w:vAlign w:val="center"/>
            <w:hideMark/>
          </w:tcPr>
          <w:p w14:paraId="1BD5488A" w14:textId="527DF77F" w:rsidR="00DC2249" w:rsidRPr="00617F53" w:rsidDel="00150752" w:rsidRDefault="00DC2249" w:rsidP="0004120E">
            <w:pPr>
              <w:spacing w:after="0" w:line="240" w:lineRule="auto"/>
              <w:rPr>
                <w:ins w:id="635" w:author="Соколова Владислава  Георгиевна" w:date="2021-06-17T18:53:00Z"/>
                <w:del w:id="636" w:author="Клочкова Светлана  Николаевна" w:date="2021-06-23T11:23:00Z"/>
                <w:rFonts w:ascii="Verdana" w:eastAsia="Times New Roman" w:hAnsi="Verdana"/>
                <w:sz w:val="20"/>
              </w:rPr>
            </w:pPr>
            <w:ins w:id="637" w:author="Соколова Владислава  Георгиевна" w:date="2021-06-17T18:53:00Z">
              <w:del w:id="638" w:author="Клочкова Светлана  Николаевна" w:date="2021-06-23T11:23:00Z">
                <w:r w:rsidRPr="00617F53" w:rsidDel="00150752">
                  <w:rPr>
                    <w:rFonts w:ascii="Verdana" w:eastAsia="Times New Roman" w:hAnsi="Verdana"/>
                    <w:sz w:val="20"/>
                  </w:rPr>
                  <w:delText> </w:delText>
                </w:r>
              </w:del>
            </w:ins>
          </w:p>
        </w:tc>
        <w:tc>
          <w:tcPr>
            <w:tcW w:w="1276" w:type="dxa"/>
            <w:tcBorders>
              <w:top w:val="nil"/>
              <w:left w:val="nil"/>
              <w:bottom w:val="single" w:sz="8" w:space="0" w:color="auto"/>
              <w:right w:val="single" w:sz="8" w:space="0" w:color="auto"/>
            </w:tcBorders>
            <w:shd w:val="clear" w:color="auto" w:fill="auto"/>
            <w:noWrap/>
            <w:vAlign w:val="center"/>
            <w:hideMark/>
          </w:tcPr>
          <w:p w14:paraId="604C89E8" w14:textId="458C9ACE" w:rsidR="00DC2249" w:rsidRPr="00617F53" w:rsidDel="00150752" w:rsidRDefault="00DC2249" w:rsidP="0004120E">
            <w:pPr>
              <w:spacing w:after="0" w:line="240" w:lineRule="auto"/>
              <w:rPr>
                <w:ins w:id="639" w:author="Соколова Владислава  Георгиевна" w:date="2021-06-17T18:53:00Z"/>
                <w:del w:id="640" w:author="Клочкова Светлана  Николаевна" w:date="2021-06-23T11:23:00Z"/>
                <w:rFonts w:ascii="Verdana" w:eastAsia="Times New Roman" w:hAnsi="Verdana"/>
                <w:sz w:val="20"/>
              </w:rPr>
            </w:pPr>
            <w:ins w:id="641" w:author="Соколова Владислава  Георгиевна" w:date="2021-06-17T18:53:00Z">
              <w:del w:id="642" w:author="Клочкова Светлана  Николаевна" w:date="2021-06-23T11:23:00Z">
                <w:r w:rsidRPr="00617F53" w:rsidDel="00150752">
                  <w:rPr>
                    <w:rFonts w:ascii="Verdana" w:eastAsia="Times New Roman" w:hAnsi="Verdana"/>
                    <w:sz w:val="20"/>
                  </w:rPr>
                  <w:delText> </w:delText>
                </w:r>
              </w:del>
            </w:ins>
          </w:p>
        </w:tc>
      </w:tr>
      <w:tr w:rsidR="00DC2249" w:rsidRPr="00617F53" w:rsidDel="00150752" w14:paraId="6D2D5FF1" w14:textId="7C274C29" w:rsidTr="0004120E">
        <w:trPr>
          <w:trHeight w:val="315"/>
          <w:ins w:id="643" w:author="Соколова Владислава  Георгиевна" w:date="2021-06-17T18:53:00Z"/>
          <w:del w:id="644" w:author="Клочкова Светлана  Николаевна" w:date="2021-06-23T11:23: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64026BEB" w14:textId="43AC6055" w:rsidR="00DC2249" w:rsidRPr="00617F53" w:rsidDel="00150752" w:rsidRDefault="00DC2249" w:rsidP="0004120E">
            <w:pPr>
              <w:spacing w:after="0" w:line="240" w:lineRule="auto"/>
              <w:rPr>
                <w:ins w:id="645" w:author="Соколова Владислава  Георгиевна" w:date="2021-06-17T18:53:00Z"/>
                <w:del w:id="646" w:author="Клочкова Светлана  Николаевна" w:date="2021-06-23T11:23:00Z"/>
                <w:rFonts w:ascii="Verdana" w:eastAsia="Times New Roman" w:hAnsi="Verdana"/>
                <w:sz w:val="20"/>
              </w:rPr>
            </w:pPr>
            <w:ins w:id="647" w:author="Соколова Владислава  Георгиевна" w:date="2021-06-17T18:53:00Z">
              <w:del w:id="648" w:author="Клочкова Светлана  Николаевна" w:date="2021-06-23T11:23:00Z">
                <w:r w:rsidRPr="00617F53" w:rsidDel="00150752">
                  <w:rPr>
                    <w:rFonts w:ascii="Verdana" w:eastAsia="Times New Roman" w:hAnsi="Verdana"/>
                    <w:sz w:val="20"/>
                  </w:rPr>
                  <w:delText>Резерв под обесценение кредитов, млн. руб.</w:delText>
                </w:r>
              </w:del>
            </w:ins>
          </w:p>
        </w:tc>
        <w:tc>
          <w:tcPr>
            <w:tcW w:w="1276" w:type="dxa"/>
            <w:tcBorders>
              <w:top w:val="nil"/>
              <w:left w:val="nil"/>
              <w:bottom w:val="single" w:sz="8" w:space="0" w:color="auto"/>
              <w:right w:val="single" w:sz="8" w:space="0" w:color="auto"/>
            </w:tcBorders>
            <w:shd w:val="clear" w:color="auto" w:fill="auto"/>
            <w:noWrap/>
            <w:vAlign w:val="center"/>
            <w:hideMark/>
          </w:tcPr>
          <w:p w14:paraId="4BF30C88" w14:textId="46F8869A" w:rsidR="00DC2249" w:rsidRPr="00617F53" w:rsidDel="00150752" w:rsidRDefault="00DC2249" w:rsidP="0004120E">
            <w:pPr>
              <w:spacing w:after="0" w:line="240" w:lineRule="auto"/>
              <w:rPr>
                <w:ins w:id="649" w:author="Соколова Владислава  Георгиевна" w:date="2021-06-17T18:53:00Z"/>
                <w:del w:id="650" w:author="Клочкова Светлана  Николаевна" w:date="2021-06-23T11:23:00Z"/>
                <w:rFonts w:ascii="Verdana" w:eastAsia="Times New Roman" w:hAnsi="Verdana"/>
                <w:sz w:val="20"/>
              </w:rPr>
            </w:pPr>
            <w:ins w:id="651" w:author="Соколова Владислава  Георгиевна" w:date="2021-06-17T18:53:00Z">
              <w:del w:id="652" w:author="Клочкова Светлана  Николаевна" w:date="2021-06-23T11:23:00Z">
                <w:r w:rsidRPr="00617F53" w:rsidDel="00150752">
                  <w:rPr>
                    <w:rFonts w:ascii="Verdana" w:eastAsia="Times New Roman" w:hAnsi="Verdana"/>
                    <w:sz w:val="20"/>
                  </w:rPr>
                  <w:delText> </w:delText>
                </w:r>
              </w:del>
            </w:ins>
          </w:p>
        </w:tc>
        <w:tc>
          <w:tcPr>
            <w:tcW w:w="1276" w:type="dxa"/>
            <w:tcBorders>
              <w:top w:val="nil"/>
              <w:left w:val="nil"/>
              <w:bottom w:val="single" w:sz="8" w:space="0" w:color="auto"/>
              <w:right w:val="single" w:sz="8" w:space="0" w:color="auto"/>
            </w:tcBorders>
            <w:shd w:val="clear" w:color="auto" w:fill="auto"/>
            <w:noWrap/>
            <w:vAlign w:val="center"/>
            <w:hideMark/>
          </w:tcPr>
          <w:p w14:paraId="4634A867" w14:textId="4750A719" w:rsidR="00DC2249" w:rsidRPr="00617F53" w:rsidDel="00150752" w:rsidRDefault="00DC2249" w:rsidP="0004120E">
            <w:pPr>
              <w:spacing w:after="0" w:line="240" w:lineRule="auto"/>
              <w:rPr>
                <w:ins w:id="653" w:author="Соколова Владислава  Георгиевна" w:date="2021-06-17T18:53:00Z"/>
                <w:del w:id="654" w:author="Клочкова Светлана  Николаевна" w:date="2021-06-23T11:23:00Z"/>
                <w:rFonts w:ascii="Verdana" w:eastAsia="Times New Roman" w:hAnsi="Verdana"/>
                <w:sz w:val="20"/>
              </w:rPr>
            </w:pPr>
            <w:ins w:id="655" w:author="Соколова Владислава  Георгиевна" w:date="2021-06-17T18:53:00Z">
              <w:del w:id="656" w:author="Клочкова Светлана  Николаевна" w:date="2021-06-23T11:23:00Z">
                <w:r w:rsidRPr="00617F53" w:rsidDel="00150752">
                  <w:rPr>
                    <w:rFonts w:ascii="Verdana" w:eastAsia="Times New Roman" w:hAnsi="Verdana"/>
                    <w:sz w:val="20"/>
                  </w:rPr>
                  <w:delText> </w:delText>
                </w:r>
              </w:del>
            </w:ins>
          </w:p>
        </w:tc>
      </w:tr>
      <w:tr w:rsidR="00DC2249" w:rsidRPr="00617F53" w:rsidDel="00150752" w14:paraId="66F6F726" w14:textId="3553411C" w:rsidTr="0004120E">
        <w:trPr>
          <w:trHeight w:val="315"/>
          <w:ins w:id="657" w:author="Соколова Владислава  Георгиевна" w:date="2021-06-17T18:53:00Z"/>
          <w:del w:id="658" w:author="Клочкова Светлана  Николаевна" w:date="2021-06-23T11:23:00Z"/>
        </w:trPr>
        <w:tc>
          <w:tcPr>
            <w:tcW w:w="6819" w:type="dxa"/>
            <w:tcBorders>
              <w:top w:val="nil"/>
              <w:left w:val="single" w:sz="8" w:space="0" w:color="auto"/>
              <w:bottom w:val="single" w:sz="8" w:space="0" w:color="auto"/>
              <w:right w:val="single" w:sz="8" w:space="0" w:color="auto"/>
            </w:tcBorders>
            <w:shd w:val="clear" w:color="auto" w:fill="auto"/>
            <w:noWrap/>
            <w:vAlign w:val="center"/>
            <w:hideMark/>
          </w:tcPr>
          <w:p w14:paraId="00C6894E" w14:textId="0AA1B82F" w:rsidR="00DC2249" w:rsidRPr="00617F53" w:rsidDel="00150752" w:rsidRDefault="00DC2249" w:rsidP="0004120E">
            <w:pPr>
              <w:spacing w:after="0" w:line="240" w:lineRule="auto"/>
              <w:rPr>
                <w:ins w:id="659" w:author="Соколова Владислава  Георгиевна" w:date="2021-06-17T18:53:00Z"/>
                <w:del w:id="660" w:author="Клочкова Светлана  Николаевна" w:date="2021-06-23T11:23:00Z"/>
                <w:rFonts w:ascii="Verdana" w:eastAsia="Times New Roman" w:hAnsi="Verdana"/>
                <w:b/>
                <w:bCs/>
                <w:sz w:val="20"/>
              </w:rPr>
            </w:pPr>
            <w:ins w:id="661" w:author="Соколова Владислава  Георгиевна" w:date="2021-06-17T18:53:00Z">
              <w:del w:id="662" w:author="Клочкова Светлана  Николаевна" w:date="2021-06-23T11:23:00Z">
                <w:r w:rsidRPr="00617F53" w:rsidDel="00150752">
                  <w:rPr>
                    <w:rFonts w:ascii="Verdana" w:eastAsia="Times New Roman" w:hAnsi="Verdana"/>
                    <w:b/>
                    <w:bCs/>
                    <w:sz w:val="20"/>
                  </w:rPr>
                  <w:delText>CoR</w:delText>
                </w:r>
              </w:del>
            </w:ins>
          </w:p>
        </w:tc>
        <w:tc>
          <w:tcPr>
            <w:tcW w:w="1276" w:type="dxa"/>
            <w:tcBorders>
              <w:top w:val="nil"/>
              <w:left w:val="nil"/>
              <w:bottom w:val="single" w:sz="8" w:space="0" w:color="auto"/>
              <w:right w:val="single" w:sz="8" w:space="0" w:color="auto"/>
            </w:tcBorders>
            <w:shd w:val="clear" w:color="auto" w:fill="auto"/>
            <w:noWrap/>
            <w:vAlign w:val="center"/>
            <w:hideMark/>
          </w:tcPr>
          <w:p w14:paraId="5B8E266A" w14:textId="79239D24" w:rsidR="00DC2249" w:rsidRPr="00617F53" w:rsidDel="00150752" w:rsidRDefault="00DC2249" w:rsidP="0004120E">
            <w:pPr>
              <w:spacing w:after="0" w:line="240" w:lineRule="auto"/>
              <w:rPr>
                <w:ins w:id="663" w:author="Соколова Владислава  Георгиевна" w:date="2021-06-17T18:53:00Z"/>
                <w:del w:id="664" w:author="Клочкова Светлана  Николаевна" w:date="2021-06-23T11:23:00Z"/>
                <w:rFonts w:ascii="Verdana" w:eastAsia="Times New Roman" w:hAnsi="Verdana"/>
                <w:sz w:val="20"/>
              </w:rPr>
            </w:pPr>
            <w:ins w:id="665" w:author="Соколова Владислава  Георгиевна" w:date="2021-06-17T18:53:00Z">
              <w:del w:id="666" w:author="Клочкова Светлана  Николаевна" w:date="2021-06-23T11:23:00Z">
                <w:r w:rsidRPr="00617F53" w:rsidDel="00150752">
                  <w:rPr>
                    <w:rFonts w:ascii="Verdana" w:eastAsia="Times New Roman" w:hAnsi="Verdana"/>
                    <w:sz w:val="20"/>
                  </w:rPr>
                  <w:delText> </w:delText>
                </w:r>
              </w:del>
            </w:ins>
          </w:p>
        </w:tc>
        <w:tc>
          <w:tcPr>
            <w:tcW w:w="1276" w:type="dxa"/>
            <w:tcBorders>
              <w:top w:val="nil"/>
              <w:left w:val="nil"/>
              <w:bottom w:val="single" w:sz="8" w:space="0" w:color="auto"/>
              <w:right w:val="single" w:sz="8" w:space="0" w:color="auto"/>
            </w:tcBorders>
            <w:shd w:val="clear" w:color="auto" w:fill="auto"/>
            <w:noWrap/>
            <w:vAlign w:val="center"/>
            <w:hideMark/>
          </w:tcPr>
          <w:p w14:paraId="7764895F" w14:textId="66506583" w:rsidR="00DC2249" w:rsidRPr="00617F53" w:rsidDel="00150752" w:rsidRDefault="00DC2249" w:rsidP="0004120E">
            <w:pPr>
              <w:spacing w:after="0" w:line="240" w:lineRule="auto"/>
              <w:rPr>
                <w:ins w:id="667" w:author="Соколова Владислава  Георгиевна" w:date="2021-06-17T18:53:00Z"/>
                <w:del w:id="668" w:author="Клочкова Светлана  Николаевна" w:date="2021-06-23T11:23:00Z"/>
                <w:rFonts w:ascii="Verdana" w:eastAsia="Times New Roman" w:hAnsi="Verdana"/>
                <w:sz w:val="20"/>
              </w:rPr>
            </w:pPr>
            <w:ins w:id="669" w:author="Соколова Владислава  Георгиевна" w:date="2021-06-17T18:53:00Z">
              <w:del w:id="670" w:author="Клочкова Светлана  Николаевна" w:date="2021-06-23T11:23:00Z">
                <w:r w:rsidRPr="00617F53" w:rsidDel="00150752">
                  <w:rPr>
                    <w:rFonts w:ascii="Verdana" w:eastAsia="Times New Roman" w:hAnsi="Verdana"/>
                    <w:sz w:val="20"/>
                  </w:rPr>
                  <w:delText> </w:delText>
                </w:r>
              </w:del>
            </w:ins>
          </w:p>
        </w:tc>
      </w:tr>
    </w:tbl>
    <w:p w14:paraId="2B744D8A" w14:textId="55F5A5F0" w:rsidR="00DC2249" w:rsidDel="00150752" w:rsidRDefault="00DC2249" w:rsidP="00DC2249">
      <w:pPr>
        <w:pStyle w:val="ac"/>
        <w:spacing w:line="360" w:lineRule="auto"/>
        <w:ind w:left="0" w:firstLine="709"/>
        <w:rPr>
          <w:ins w:id="671" w:author="Соколова Владислава  Георгиевна" w:date="2021-06-17T18:53:00Z"/>
          <w:del w:id="672" w:author="Клочкова Светлана  Николаевна" w:date="2021-06-23T11:23:00Z"/>
          <w:rFonts w:ascii="Verdana" w:hAnsi="Verdana"/>
        </w:rPr>
      </w:pPr>
    </w:p>
    <w:p w14:paraId="27CF6DB8" w14:textId="77777777" w:rsidR="00DC2249" w:rsidRPr="00FE2BB4" w:rsidRDefault="00DC2249" w:rsidP="00DC2249">
      <w:pPr>
        <w:pStyle w:val="ac"/>
        <w:spacing w:line="360" w:lineRule="auto"/>
        <w:ind w:left="0" w:firstLine="709"/>
        <w:jc w:val="both"/>
        <w:rPr>
          <w:ins w:id="673" w:author="Соколова Владислава  Георгиевна" w:date="2021-06-17T18:53:00Z"/>
          <w:rFonts w:ascii="Verdana" w:hAnsi="Verdana"/>
        </w:rPr>
      </w:pPr>
      <w:ins w:id="674" w:author="Соколова Владислава  Георгиевна" w:date="2021-06-17T18:53:00Z">
        <w:r w:rsidRPr="00FE2BB4">
          <w:rPr>
            <w:rFonts w:ascii="Verdana" w:hAnsi="Verdana"/>
          </w:rPr>
          <w:t xml:space="preserve">Если права требования к физическому лицу обеспечены иным видом имущества (в том числе, поручительством, гарантией, опционным соглашением, страховкой), то для оценки с учетом обеспечения используется </w:t>
        </w:r>
        <w:r w:rsidRPr="00FE2BB4">
          <w:rPr>
            <w:rFonts w:ascii="Verdana" w:hAnsi="Verdana"/>
            <w:lang w:val="en-US"/>
          </w:rPr>
          <w:t>CoR</w:t>
        </w:r>
        <w:r w:rsidRPr="00FE2BB4">
          <w:rPr>
            <w:rFonts w:ascii="Verdana" w:hAnsi="Verdana"/>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FE2BB4">
          <w:rPr>
            <w:rFonts w:ascii="Verdana" w:hAnsi="Verdana"/>
            <w:lang w:val="en-US"/>
          </w:rPr>
          <w:t>CoR</w:t>
        </w:r>
        <w:r w:rsidRPr="00FE2BB4">
          <w:rPr>
            <w:rFonts w:ascii="Verdana" w:hAnsi="Verdana"/>
          </w:rPr>
          <w:t xml:space="preserve"> приравнивается к </w:t>
        </w:r>
        <w:r w:rsidRPr="00FE2BB4">
          <w:rPr>
            <w:rFonts w:ascii="Verdana" w:hAnsi="Verdana"/>
            <w:lang w:val="en-US"/>
          </w:rPr>
          <w:t>PD</w:t>
        </w:r>
        <w:r w:rsidRPr="00FE2BB4">
          <w:rPr>
            <w:rFonts w:ascii="Verdana" w:hAnsi="Verdana"/>
          </w:rPr>
          <w:t xml:space="preserve">. </w:t>
        </w:r>
        <w:r w:rsidRPr="00FE2BB4">
          <w:rPr>
            <w:rFonts w:ascii="Verdana" w:hAnsi="Verdana"/>
            <w:lang w:val="en-US"/>
          </w:rPr>
          <w:t>LGD</w:t>
        </w:r>
        <w:r w:rsidRPr="00FE2BB4">
          <w:rPr>
            <w:rFonts w:ascii="Verdana" w:hAnsi="Verdana"/>
          </w:rPr>
          <w:t xml:space="preserve"> с учетом обеспечения определяется соответствии с Разделом 5 настоящего Приложения. </w:t>
        </w:r>
      </w:ins>
    </w:p>
    <w:p w14:paraId="73DADA8C" w14:textId="26815166" w:rsidR="006857BB" w:rsidRPr="00FE2BB4" w:rsidRDefault="006857BB" w:rsidP="004559D6">
      <w:pPr>
        <w:pStyle w:val="ac"/>
        <w:spacing w:line="360" w:lineRule="auto"/>
        <w:ind w:left="0" w:firstLine="709"/>
        <w:jc w:val="both"/>
        <w:rPr>
          <w:rFonts w:ascii="Verdana" w:hAnsi="Verdana"/>
        </w:rPr>
      </w:pPr>
    </w:p>
    <w:p w14:paraId="2DFF2280" w14:textId="16085667" w:rsidR="006857BB" w:rsidRPr="00FE2BB4" w:rsidRDefault="006857BB" w:rsidP="00FE2BB4">
      <w:pPr>
        <w:pStyle w:val="a0"/>
        <w:numPr>
          <w:ilvl w:val="0"/>
          <w:numId w:val="0"/>
        </w:numPr>
        <w:spacing w:before="0" w:after="0" w:line="360" w:lineRule="auto"/>
        <w:jc w:val="both"/>
        <w:rPr>
          <w:rFonts w:ascii="Verdana" w:hAnsi="Verdana"/>
          <w:color w:val="C00000"/>
          <w:sz w:val="22"/>
        </w:rPr>
      </w:pPr>
      <w:r w:rsidRPr="00FE2BB4">
        <w:rPr>
          <w:rFonts w:ascii="Verdana" w:hAnsi="Verdana"/>
          <w:color w:val="C00000"/>
          <w:sz w:val="22"/>
        </w:rPr>
        <w:t xml:space="preserve">Раздел 7. Метод учета кредитных рисков путем оценки справедливой стоимости по отчету оценщика по состоянию на дату не ранее возникновения </w:t>
      </w:r>
      <w:r w:rsidR="00661A13" w:rsidRPr="00FE2BB4">
        <w:rPr>
          <w:rFonts w:ascii="Verdana" w:hAnsi="Verdana"/>
          <w:color w:val="C00000"/>
          <w:sz w:val="22"/>
        </w:rPr>
        <w:t>события, ведущего</w:t>
      </w:r>
      <w:r w:rsidRPr="00FE2BB4">
        <w:rPr>
          <w:rFonts w:ascii="Verdana" w:hAnsi="Verdana"/>
          <w:color w:val="C00000"/>
          <w:sz w:val="22"/>
        </w:rPr>
        <w:t xml:space="preserve"> к обесценению.</w:t>
      </w:r>
    </w:p>
    <w:p w14:paraId="2FDB42DF" w14:textId="77777777" w:rsidR="006857BB" w:rsidRPr="00FE2BB4" w:rsidRDefault="006857BB" w:rsidP="00846B0F">
      <w:pPr>
        <w:pStyle w:val="a0"/>
        <w:numPr>
          <w:ilvl w:val="0"/>
          <w:numId w:val="113"/>
        </w:numPr>
        <w:spacing w:before="0" w:after="0" w:line="360" w:lineRule="auto"/>
        <w:jc w:val="both"/>
        <w:rPr>
          <w:rFonts w:ascii="Verdana" w:hAnsi="Verdana"/>
          <w:sz w:val="22"/>
        </w:rPr>
      </w:pPr>
    </w:p>
    <w:p w14:paraId="09A12B99" w14:textId="77777777" w:rsidR="006857BB" w:rsidRPr="00FE2BB4" w:rsidRDefault="006857BB" w:rsidP="00460DC0">
      <w:pPr>
        <w:pStyle w:val="Default"/>
        <w:numPr>
          <w:ilvl w:val="1"/>
          <w:numId w:val="113"/>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14:paraId="0712441C" w14:textId="77777777" w:rsidR="006857BB" w:rsidRPr="00FE2BB4" w:rsidRDefault="006857BB" w:rsidP="00460DC0">
      <w:pPr>
        <w:pStyle w:val="Default"/>
        <w:numPr>
          <w:ilvl w:val="1"/>
          <w:numId w:val="113"/>
        </w:numPr>
        <w:tabs>
          <w:tab w:val="left" w:pos="1276"/>
          <w:tab w:val="left" w:pos="1418"/>
        </w:tabs>
        <w:spacing w:line="360" w:lineRule="auto"/>
        <w:ind w:left="0" w:firstLine="709"/>
        <w:jc w:val="both"/>
        <w:rPr>
          <w:rFonts w:ascii="Verdana" w:hAnsi="Verdana"/>
          <w:color w:val="auto"/>
          <w:sz w:val="22"/>
          <w:szCs w:val="22"/>
        </w:rPr>
      </w:pPr>
      <w:r w:rsidRPr="00FE2BB4">
        <w:rPr>
          <w:rFonts w:ascii="Verdana" w:hAnsi="Verdana"/>
          <w:color w:val="auto"/>
          <w:sz w:val="22"/>
          <w:szCs w:val="22"/>
        </w:rPr>
        <w:t>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14:paraId="62CB8A23" w14:textId="77777777" w:rsidR="006857BB" w:rsidRPr="00FE2BB4" w:rsidRDefault="006857BB" w:rsidP="006857BB">
      <w:pPr>
        <w:pStyle w:val="ac"/>
        <w:ind w:left="0"/>
        <w:jc w:val="right"/>
        <w:rPr>
          <w:rFonts w:ascii="Verdana" w:hAnsi="Verdana"/>
          <w:b/>
        </w:rPr>
      </w:pPr>
      <w:r w:rsidRPr="00FE2BB4">
        <w:rPr>
          <w:rFonts w:ascii="Verdana" w:hAnsi="Verdana"/>
          <w:b/>
        </w:rPr>
        <w:t>Приложение А</w:t>
      </w:r>
      <w:r w:rsidR="007D17AB">
        <w:rPr>
          <w:rFonts w:ascii="Verdana" w:hAnsi="Verdana"/>
          <w:b/>
        </w:rPr>
        <w:t xml:space="preserve"> к Приложению 6</w:t>
      </w:r>
      <w:r w:rsidRPr="00FE2BB4">
        <w:rPr>
          <w:rFonts w:ascii="Verdana" w:hAnsi="Verdana"/>
          <w:b/>
        </w:rPr>
        <w:t>.</w:t>
      </w:r>
    </w:p>
    <w:p w14:paraId="357F41BF" w14:textId="77777777" w:rsidR="006857BB" w:rsidRPr="00FE2BB4" w:rsidRDefault="006857BB" w:rsidP="006857BB">
      <w:pPr>
        <w:pStyle w:val="ac"/>
        <w:ind w:left="0"/>
        <w:jc w:val="right"/>
        <w:rPr>
          <w:rFonts w:ascii="Verdana" w:hAnsi="Verdana"/>
          <w:color w:val="C00000"/>
        </w:rPr>
      </w:pPr>
    </w:p>
    <w:p w14:paraId="6E0A1ED7" w14:textId="77777777" w:rsidR="006857BB" w:rsidRPr="00FE2BB4" w:rsidRDefault="006857BB" w:rsidP="006857BB">
      <w:pPr>
        <w:pStyle w:val="ac"/>
        <w:spacing w:line="360" w:lineRule="auto"/>
        <w:ind w:left="0" w:firstLine="709"/>
        <w:rPr>
          <w:rFonts w:ascii="Verdana" w:hAnsi="Verdana"/>
          <w:b/>
          <w:color w:val="C00000"/>
        </w:rPr>
      </w:pPr>
      <w:r w:rsidRPr="00FE2BB4">
        <w:rPr>
          <w:rFonts w:ascii="Verdana" w:hAnsi="Verdana"/>
          <w:b/>
          <w:color w:val="C00000"/>
        </w:rPr>
        <w:t>Список источников, используемых для оценки кредитного риска.</w:t>
      </w:r>
    </w:p>
    <w:p w14:paraId="154E11DF" w14:textId="77777777" w:rsidR="006857BB" w:rsidRPr="00617F53" w:rsidRDefault="006857BB" w:rsidP="006857BB">
      <w:pPr>
        <w:pStyle w:val="ac"/>
        <w:spacing w:line="360" w:lineRule="auto"/>
        <w:ind w:left="0" w:firstLine="709"/>
        <w:rPr>
          <w:rFonts w:ascii="Verdana" w:hAnsi="Verdana"/>
          <w:b/>
          <w:sz w:val="20"/>
        </w:rPr>
      </w:pPr>
    </w:p>
    <w:p w14:paraId="6F1063E9" w14:textId="77777777" w:rsidR="006857BB" w:rsidRPr="00512DEC" w:rsidRDefault="00512DEC" w:rsidP="00E56399">
      <w:pPr>
        <w:pStyle w:val="ac"/>
        <w:numPr>
          <w:ilvl w:val="0"/>
          <w:numId w:val="96"/>
        </w:numPr>
        <w:spacing w:after="0" w:line="360" w:lineRule="auto"/>
        <w:ind w:left="0" w:firstLine="709"/>
        <w:jc w:val="both"/>
        <w:rPr>
          <w:rFonts w:ascii="Verdana" w:hAnsi="Verdana"/>
          <w:sz w:val="20"/>
          <w:u w:val="single"/>
        </w:rPr>
      </w:pPr>
      <w:r w:rsidRPr="00512DEC">
        <w:rPr>
          <w:rFonts w:ascii="Verdana" w:hAnsi="Verdana"/>
          <w:sz w:val="20"/>
        </w:rPr>
        <w:t xml:space="preserve">   </w:t>
      </w:r>
      <w:r w:rsidR="006857BB" w:rsidRPr="00512DEC">
        <w:rPr>
          <w:rFonts w:ascii="Verdana" w:hAnsi="Verdana"/>
          <w:sz w:val="20"/>
          <w:u w:val="single"/>
        </w:rPr>
        <w:t>В отношении юридических лиц</w:t>
      </w:r>
      <w:r>
        <w:rPr>
          <w:rFonts w:ascii="Verdana" w:hAnsi="Verdana"/>
          <w:sz w:val="20"/>
          <w:u w:val="single"/>
        </w:rPr>
        <w:t>:</w:t>
      </w:r>
    </w:p>
    <w:p w14:paraId="62D5E1EC"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уполномоченное агентство ЗАО «Интерфакс» </w:t>
      </w:r>
      <w:hyperlink r:id="rId105" w:history="1">
        <w:r w:rsidRPr="00512DEC">
          <w:rPr>
            <w:rStyle w:val="af"/>
            <w:rFonts w:ascii="Verdana" w:hAnsi="Verdana"/>
            <w:sz w:val="20"/>
          </w:rPr>
          <w:t>https://www.e-disclosure.ru/</w:t>
        </w:r>
      </w:hyperlink>
      <w:r w:rsidRPr="00512DEC">
        <w:rPr>
          <w:rFonts w:ascii="Verdana" w:hAnsi="Verdana"/>
          <w:sz w:val="20"/>
        </w:rPr>
        <w:t>;</w:t>
      </w:r>
    </w:p>
    <w:p w14:paraId="4248F360"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Московская Биржа </w:t>
      </w:r>
      <w:hyperlink r:id="rId106" w:history="1">
        <w:r w:rsidRPr="00512DEC">
          <w:rPr>
            <w:rStyle w:val="af"/>
            <w:rFonts w:ascii="Verdana" w:hAnsi="Verdana"/>
            <w:sz w:val="20"/>
          </w:rPr>
          <w:t>https://www.moex.com/</w:t>
        </w:r>
      </w:hyperlink>
      <w:r w:rsidRPr="00512DEC">
        <w:rPr>
          <w:rFonts w:ascii="Verdana" w:hAnsi="Verdana"/>
          <w:sz w:val="20"/>
        </w:rPr>
        <w:t>;</w:t>
      </w:r>
    </w:p>
    <w:p w14:paraId="03AD7F26"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сайт Центрального Банка РФ </w:t>
      </w:r>
      <w:hyperlink r:id="rId107" w:history="1">
        <w:r w:rsidRPr="00512DEC">
          <w:rPr>
            <w:rStyle w:val="af"/>
            <w:rFonts w:ascii="Verdana" w:hAnsi="Verdana"/>
            <w:sz w:val="20"/>
          </w:rPr>
          <w:t>https://www.cbr.ru/</w:t>
        </w:r>
      </w:hyperlink>
      <w:r w:rsidRPr="00512DEC">
        <w:rPr>
          <w:rFonts w:ascii="Verdana" w:hAnsi="Verdana"/>
          <w:sz w:val="20"/>
        </w:rPr>
        <w:t>;</w:t>
      </w:r>
    </w:p>
    <w:p w14:paraId="31F37D0B" w14:textId="77777777" w:rsidR="006857BB" w:rsidRPr="00512DEC" w:rsidRDefault="006857BB" w:rsidP="00512DEC">
      <w:pPr>
        <w:pStyle w:val="ac"/>
        <w:numPr>
          <w:ilvl w:val="0"/>
          <w:numId w:val="116"/>
        </w:numPr>
        <w:spacing w:after="0" w:line="360" w:lineRule="auto"/>
        <w:jc w:val="both"/>
        <w:rPr>
          <w:rFonts w:ascii="Verdana" w:hAnsi="Verdana"/>
          <w:sz w:val="20"/>
          <w:u w:val="single"/>
        </w:rPr>
      </w:pPr>
      <w:r w:rsidRPr="00512DEC">
        <w:rPr>
          <w:rFonts w:ascii="Verdana" w:hAnsi="Verdana"/>
          <w:sz w:val="20"/>
        </w:rPr>
        <w:t xml:space="preserve">картотека арбитражных дел </w:t>
      </w:r>
      <w:hyperlink r:id="rId108" w:history="1">
        <w:r w:rsidRPr="00512DEC">
          <w:rPr>
            <w:rStyle w:val="af"/>
            <w:rFonts w:ascii="Verdana" w:hAnsi="Verdana"/>
            <w:sz w:val="20"/>
          </w:rPr>
          <w:t>https://kad.arbitr.ru</w:t>
        </w:r>
      </w:hyperlink>
      <w:r w:rsidRPr="00512DEC">
        <w:rPr>
          <w:rFonts w:ascii="Verdana" w:hAnsi="Verdana"/>
          <w:sz w:val="20"/>
          <w:u w:val="single"/>
        </w:rPr>
        <w:t>;</w:t>
      </w:r>
    </w:p>
    <w:p w14:paraId="6510D73A" w14:textId="77777777" w:rsidR="006857BB" w:rsidRPr="00512DEC" w:rsidRDefault="006857BB" w:rsidP="00512DEC">
      <w:pPr>
        <w:pStyle w:val="ac"/>
        <w:numPr>
          <w:ilvl w:val="0"/>
          <w:numId w:val="116"/>
        </w:numPr>
        <w:spacing w:after="0" w:line="360" w:lineRule="auto"/>
        <w:jc w:val="both"/>
        <w:rPr>
          <w:rFonts w:ascii="Verdana" w:hAnsi="Verdana"/>
          <w:sz w:val="20"/>
          <w:u w:val="single"/>
        </w:rPr>
      </w:pPr>
      <w:r w:rsidRPr="00512DEC">
        <w:rPr>
          <w:rFonts w:ascii="Verdana" w:hAnsi="Verdana"/>
          <w:sz w:val="20"/>
        </w:rPr>
        <w:t xml:space="preserve">единый федеральный реестр сведений о банкротстве </w:t>
      </w:r>
      <w:hyperlink r:id="rId109" w:history="1">
        <w:r w:rsidRPr="00512DEC">
          <w:rPr>
            <w:rStyle w:val="af"/>
            <w:rFonts w:ascii="Verdana" w:hAnsi="Verdana"/>
            <w:sz w:val="20"/>
          </w:rPr>
          <w:t>https://bankrot.fedresurs.ru</w:t>
        </w:r>
      </w:hyperlink>
      <w:r w:rsidRPr="00512DEC">
        <w:rPr>
          <w:rFonts w:ascii="Verdana" w:hAnsi="Verdana"/>
          <w:sz w:val="20"/>
          <w:u w:val="single"/>
        </w:rPr>
        <w:t>;</w:t>
      </w:r>
    </w:p>
    <w:p w14:paraId="521DA9CE"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единый федеральный реестр сведений о фактах деятельности юридических лиц </w:t>
      </w:r>
      <w:hyperlink r:id="rId110" w:history="1">
        <w:r w:rsidRPr="00512DEC">
          <w:rPr>
            <w:rStyle w:val="af"/>
            <w:rFonts w:ascii="Verdana" w:hAnsi="Verdana"/>
            <w:sz w:val="20"/>
          </w:rPr>
          <w:t>https://fedresurs.ru</w:t>
        </w:r>
      </w:hyperlink>
      <w:r w:rsidRPr="00512DEC">
        <w:rPr>
          <w:rFonts w:ascii="Verdana" w:hAnsi="Verdana"/>
          <w:sz w:val="20"/>
          <w:u w:val="single"/>
        </w:rPr>
        <w:t>;</w:t>
      </w:r>
    </w:p>
    <w:p w14:paraId="57082697"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https://www.acra-ratings.ru/;</w:t>
      </w:r>
    </w:p>
    <w:p w14:paraId="6EBD5821"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https://raexpert.ru/;</w:t>
      </w:r>
    </w:p>
    <w:p w14:paraId="70EACBB1"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https://www.fitchratings.com/;</w:t>
      </w:r>
    </w:p>
    <w:p w14:paraId="7A95401B"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lang w:val="en-US"/>
        </w:rPr>
        <w:t>https</w:t>
      </w:r>
      <w:r w:rsidRPr="00512DEC">
        <w:rPr>
          <w:rFonts w:ascii="Verdana" w:hAnsi="Verdana"/>
          <w:sz w:val="20"/>
        </w:rPr>
        <w:t>://</w:t>
      </w:r>
      <w:r w:rsidRPr="00512DEC">
        <w:rPr>
          <w:rFonts w:ascii="Verdana" w:hAnsi="Verdana"/>
          <w:sz w:val="20"/>
          <w:lang w:val="en-US"/>
        </w:rPr>
        <w:t>www</w:t>
      </w:r>
      <w:r w:rsidRPr="00512DEC">
        <w:rPr>
          <w:rFonts w:ascii="Verdana" w:hAnsi="Verdana"/>
          <w:sz w:val="20"/>
        </w:rPr>
        <w:t>.</w:t>
      </w:r>
      <w:r w:rsidRPr="00512DEC">
        <w:rPr>
          <w:rFonts w:ascii="Verdana" w:hAnsi="Verdana"/>
          <w:sz w:val="20"/>
          <w:lang w:val="en-US"/>
        </w:rPr>
        <w:t>standardandpoors</w:t>
      </w:r>
      <w:r w:rsidRPr="00512DEC">
        <w:rPr>
          <w:rFonts w:ascii="Verdana" w:hAnsi="Verdana"/>
          <w:sz w:val="20"/>
        </w:rPr>
        <w:t>.</w:t>
      </w:r>
      <w:r w:rsidRPr="00512DEC">
        <w:rPr>
          <w:rFonts w:ascii="Verdana" w:hAnsi="Verdana"/>
          <w:sz w:val="20"/>
          <w:lang w:val="en-US"/>
        </w:rPr>
        <w:t>com</w:t>
      </w:r>
      <w:r w:rsidRPr="00512DEC">
        <w:rPr>
          <w:rFonts w:ascii="Verdana" w:hAnsi="Verdana"/>
          <w:sz w:val="20"/>
        </w:rPr>
        <w:t>/;</w:t>
      </w:r>
    </w:p>
    <w:p w14:paraId="4AC940EC" w14:textId="77777777" w:rsidR="006857BB" w:rsidRPr="00512DEC" w:rsidRDefault="001A0846" w:rsidP="00512DEC">
      <w:pPr>
        <w:pStyle w:val="ac"/>
        <w:numPr>
          <w:ilvl w:val="0"/>
          <w:numId w:val="116"/>
        </w:numPr>
        <w:spacing w:after="0" w:line="360" w:lineRule="auto"/>
        <w:jc w:val="both"/>
        <w:rPr>
          <w:rFonts w:ascii="Verdana" w:hAnsi="Verdana"/>
          <w:sz w:val="20"/>
        </w:rPr>
      </w:pPr>
      <w:hyperlink r:id="rId111" w:history="1">
        <w:r w:rsidR="006857BB" w:rsidRPr="00512DEC">
          <w:rPr>
            <w:rStyle w:val="af"/>
            <w:rFonts w:ascii="Verdana" w:hAnsi="Verdana"/>
            <w:sz w:val="20"/>
            <w:lang w:val="en-US"/>
          </w:rPr>
          <w:t>https</w:t>
        </w:r>
        <w:r w:rsidR="006857BB" w:rsidRPr="00512DEC">
          <w:rPr>
            <w:rStyle w:val="af"/>
            <w:rFonts w:ascii="Verdana" w:hAnsi="Verdana"/>
            <w:sz w:val="20"/>
          </w:rPr>
          <w:t>://</w:t>
        </w:r>
        <w:r w:rsidR="006857BB" w:rsidRPr="00512DEC">
          <w:rPr>
            <w:rStyle w:val="af"/>
            <w:rFonts w:ascii="Verdana" w:hAnsi="Verdana"/>
            <w:sz w:val="20"/>
            <w:lang w:val="en-US"/>
          </w:rPr>
          <w:t>www</w:t>
        </w:r>
        <w:r w:rsidR="006857BB" w:rsidRPr="00512DEC">
          <w:rPr>
            <w:rStyle w:val="af"/>
            <w:rFonts w:ascii="Verdana" w:hAnsi="Verdana"/>
            <w:sz w:val="20"/>
          </w:rPr>
          <w:t>.</w:t>
        </w:r>
        <w:r w:rsidR="006857BB" w:rsidRPr="00512DEC">
          <w:rPr>
            <w:rStyle w:val="af"/>
            <w:rFonts w:ascii="Verdana" w:hAnsi="Verdana"/>
            <w:sz w:val="20"/>
            <w:lang w:val="en-US"/>
          </w:rPr>
          <w:t>moodys</w:t>
        </w:r>
        <w:r w:rsidR="006857BB" w:rsidRPr="00512DEC">
          <w:rPr>
            <w:rStyle w:val="af"/>
            <w:rFonts w:ascii="Verdana" w:hAnsi="Verdana"/>
            <w:sz w:val="20"/>
          </w:rPr>
          <w:t>.</w:t>
        </w:r>
        <w:r w:rsidR="006857BB" w:rsidRPr="00512DEC">
          <w:rPr>
            <w:rStyle w:val="af"/>
            <w:rFonts w:ascii="Verdana" w:hAnsi="Verdana"/>
            <w:sz w:val="20"/>
            <w:lang w:val="en-US"/>
          </w:rPr>
          <w:t>com</w:t>
        </w:r>
        <w:r w:rsidR="006857BB" w:rsidRPr="00512DEC">
          <w:rPr>
            <w:rStyle w:val="af"/>
            <w:rFonts w:ascii="Verdana" w:hAnsi="Verdana"/>
            <w:sz w:val="20"/>
          </w:rPr>
          <w:t>/</w:t>
        </w:r>
      </w:hyperlink>
      <w:r w:rsidR="006857BB" w:rsidRPr="00512DEC">
        <w:rPr>
          <w:rFonts w:ascii="Verdana" w:hAnsi="Verdana"/>
          <w:sz w:val="20"/>
        </w:rPr>
        <w:t>;</w:t>
      </w:r>
    </w:p>
    <w:p w14:paraId="25CC73FB"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официальный сайт контрагента/эмитента/кредитной организации;</w:t>
      </w:r>
    </w:p>
    <w:p w14:paraId="2F8A1A48" w14:textId="77777777" w:rsidR="006857BB" w:rsidRPr="00512DEC" w:rsidRDefault="006857BB" w:rsidP="00512DEC">
      <w:pPr>
        <w:pStyle w:val="ac"/>
        <w:numPr>
          <w:ilvl w:val="0"/>
          <w:numId w:val="116"/>
        </w:numPr>
        <w:spacing w:after="0" w:line="360" w:lineRule="auto"/>
        <w:jc w:val="both"/>
        <w:rPr>
          <w:rFonts w:ascii="Verdana" w:hAnsi="Verdana"/>
          <w:sz w:val="20"/>
        </w:rPr>
      </w:pPr>
      <w:r w:rsidRPr="00512DEC">
        <w:rPr>
          <w:rFonts w:ascii="Verdana" w:hAnsi="Verdana"/>
          <w:sz w:val="20"/>
        </w:rPr>
        <w:t xml:space="preserve">сервис предоставления бухгалтерской (годовой) отчетности Росстата - </w:t>
      </w:r>
      <w:hyperlink r:id="rId112" w:history="1">
        <w:r w:rsidRPr="00512DEC">
          <w:rPr>
            <w:rStyle w:val="af"/>
            <w:rFonts w:ascii="Verdana" w:hAnsi="Verdana"/>
            <w:sz w:val="20"/>
          </w:rPr>
          <w:t>http://www.gks.ru/accounting_report</w:t>
        </w:r>
      </w:hyperlink>
      <w:r w:rsidRPr="00512DEC">
        <w:rPr>
          <w:rFonts w:ascii="Verdana" w:hAnsi="Verdana"/>
          <w:sz w:val="20"/>
        </w:rPr>
        <w:t>;</w:t>
      </w:r>
    </w:p>
    <w:p w14:paraId="601F1B8A" w14:textId="77777777" w:rsidR="006857BB" w:rsidRPr="00512DEC" w:rsidRDefault="00182128" w:rsidP="00512DEC">
      <w:pPr>
        <w:pStyle w:val="ac"/>
        <w:numPr>
          <w:ilvl w:val="0"/>
          <w:numId w:val="116"/>
        </w:numPr>
        <w:spacing w:after="0" w:line="360" w:lineRule="auto"/>
        <w:jc w:val="both"/>
        <w:rPr>
          <w:rFonts w:ascii="Verdana" w:hAnsi="Verdana"/>
          <w:sz w:val="20"/>
        </w:rPr>
      </w:pPr>
      <w:r>
        <w:rPr>
          <w:rFonts w:ascii="Verdana" w:hAnsi="Verdana"/>
          <w:sz w:val="20"/>
        </w:rPr>
        <w:t xml:space="preserve">документы, полученные </w:t>
      </w:r>
      <w:r w:rsidR="006857BB" w:rsidRPr="00512DEC">
        <w:rPr>
          <w:rFonts w:ascii="Verdana" w:hAnsi="Verdana"/>
          <w:sz w:val="20"/>
        </w:rPr>
        <w:t>Управляю</w:t>
      </w:r>
      <w:r>
        <w:rPr>
          <w:rFonts w:ascii="Verdana" w:hAnsi="Verdana"/>
          <w:sz w:val="20"/>
        </w:rPr>
        <w:t>щей компанией</w:t>
      </w:r>
      <w:r w:rsidR="004A14EE">
        <w:rPr>
          <w:rFonts w:ascii="Verdana" w:hAnsi="Verdana"/>
          <w:sz w:val="20"/>
        </w:rPr>
        <w:t>, в отношении юридического лица</w:t>
      </w:r>
    </w:p>
    <w:p w14:paraId="24705FBE" w14:textId="77777777" w:rsidR="006857BB" w:rsidRPr="00617F53" w:rsidRDefault="006857BB" w:rsidP="006857BB">
      <w:pPr>
        <w:spacing w:after="0" w:line="360" w:lineRule="auto"/>
        <w:ind w:left="1134" w:hanging="425"/>
        <w:jc w:val="both"/>
        <w:rPr>
          <w:rFonts w:ascii="Verdana" w:hAnsi="Verdana"/>
          <w:sz w:val="20"/>
        </w:rPr>
      </w:pPr>
    </w:p>
    <w:p w14:paraId="0615B100" w14:textId="77777777" w:rsidR="006857BB" w:rsidRPr="00617F53" w:rsidRDefault="006857BB" w:rsidP="00E56399">
      <w:pPr>
        <w:pStyle w:val="ac"/>
        <w:numPr>
          <w:ilvl w:val="0"/>
          <w:numId w:val="96"/>
        </w:numPr>
        <w:spacing w:after="0" w:line="360" w:lineRule="auto"/>
        <w:ind w:left="1134" w:hanging="425"/>
        <w:jc w:val="both"/>
        <w:rPr>
          <w:rFonts w:ascii="Verdana" w:hAnsi="Verdana"/>
          <w:sz w:val="20"/>
          <w:u w:val="single"/>
        </w:rPr>
      </w:pPr>
      <w:r w:rsidRPr="00617F53">
        <w:rPr>
          <w:rFonts w:ascii="Verdana" w:hAnsi="Verdana"/>
          <w:sz w:val="20"/>
          <w:u w:val="single"/>
        </w:rPr>
        <w:t>В отношении физических лиц</w:t>
      </w:r>
      <w:r w:rsidR="00512DEC">
        <w:rPr>
          <w:rFonts w:ascii="Verdana" w:hAnsi="Verdana"/>
          <w:sz w:val="20"/>
          <w:u w:val="single"/>
        </w:rPr>
        <w:t>:</w:t>
      </w:r>
    </w:p>
    <w:p w14:paraId="09341097" w14:textId="77777777" w:rsidR="006857BB" w:rsidRPr="00182128" w:rsidRDefault="006857BB" w:rsidP="00182128">
      <w:pPr>
        <w:pStyle w:val="ac"/>
        <w:numPr>
          <w:ilvl w:val="0"/>
          <w:numId w:val="117"/>
        </w:numPr>
        <w:spacing w:after="0" w:line="360" w:lineRule="auto"/>
        <w:jc w:val="both"/>
        <w:rPr>
          <w:rFonts w:ascii="Verdana" w:hAnsi="Verdana"/>
          <w:sz w:val="20"/>
        </w:rPr>
      </w:pPr>
      <w:r w:rsidRPr="00182128">
        <w:rPr>
          <w:rFonts w:ascii="Verdana" w:hAnsi="Verdana"/>
          <w:sz w:val="20"/>
        </w:rPr>
        <w:t xml:space="preserve">картотека арбитражных дел </w:t>
      </w:r>
      <w:hyperlink r:id="rId113" w:history="1">
        <w:r w:rsidRPr="00182128">
          <w:rPr>
            <w:rStyle w:val="af"/>
            <w:rFonts w:ascii="Verdana" w:hAnsi="Verdana"/>
            <w:sz w:val="20"/>
          </w:rPr>
          <w:t>https://kad.arbitr.ru</w:t>
        </w:r>
      </w:hyperlink>
    </w:p>
    <w:p w14:paraId="2D6D1E30" w14:textId="77777777" w:rsidR="006857BB" w:rsidRPr="00182128" w:rsidRDefault="006857BB" w:rsidP="00182128">
      <w:pPr>
        <w:pStyle w:val="ac"/>
        <w:numPr>
          <w:ilvl w:val="0"/>
          <w:numId w:val="117"/>
        </w:numPr>
        <w:spacing w:after="0" w:line="360" w:lineRule="auto"/>
        <w:jc w:val="both"/>
        <w:rPr>
          <w:rFonts w:ascii="Verdana" w:hAnsi="Verdana"/>
          <w:sz w:val="20"/>
        </w:rPr>
      </w:pPr>
      <w:r w:rsidRPr="00182128">
        <w:rPr>
          <w:rFonts w:ascii="Verdana" w:hAnsi="Verdana"/>
          <w:sz w:val="20"/>
        </w:rPr>
        <w:t xml:space="preserve">единый федеральный реестр сведений о банкротстве </w:t>
      </w:r>
      <w:hyperlink r:id="rId114" w:history="1">
        <w:r w:rsidRPr="00182128">
          <w:rPr>
            <w:rStyle w:val="af"/>
            <w:rFonts w:ascii="Verdana" w:hAnsi="Verdana"/>
            <w:sz w:val="20"/>
          </w:rPr>
          <w:t>https://bankrot.fedresurs.ru</w:t>
        </w:r>
      </w:hyperlink>
    </w:p>
    <w:p w14:paraId="4E2BED28" w14:textId="77777777" w:rsidR="006857BB" w:rsidRPr="004A14EE" w:rsidRDefault="006857BB" w:rsidP="00182128">
      <w:pPr>
        <w:pStyle w:val="ac"/>
        <w:numPr>
          <w:ilvl w:val="0"/>
          <w:numId w:val="117"/>
        </w:numPr>
        <w:spacing w:after="0" w:line="360" w:lineRule="auto"/>
        <w:jc w:val="both"/>
        <w:rPr>
          <w:rStyle w:val="af"/>
          <w:rFonts w:ascii="Verdana" w:hAnsi="Verdana"/>
          <w:color w:val="auto"/>
          <w:sz w:val="20"/>
          <w:u w:val="none"/>
        </w:rPr>
      </w:pPr>
      <w:r w:rsidRPr="00182128">
        <w:rPr>
          <w:rFonts w:ascii="Verdana" w:hAnsi="Verdana"/>
          <w:sz w:val="20"/>
        </w:rPr>
        <w:t xml:space="preserve">издание «Коммерсант» - </w:t>
      </w:r>
      <w:hyperlink r:id="rId115" w:history="1">
        <w:r w:rsidRPr="00182128">
          <w:rPr>
            <w:rStyle w:val="af"/>
            <w:rFonts w:ascii="Verdana" w:hAnsi="Verdana"/>
            <w:sz w:val="20"/>
          </w:rPr>
          <w:t>https://bankruptcy.kommersant.ru</w:t>
        </w:r>
      </w:hyperlink>
    </w:p>
    <w:p w14:paraId="0635E995" w14:textId="77777777" w:rsidR="004A14EE" w:rsidRPr="00512DEC" w:rsidRDefault="004A14EE" w:rsidP="004A14EE">
      <w:pPr>
        <w:pStyle w:val="ac"/>
        <w:numPr>
          <w:ilvl w:val="0"/>
          <w:numId w:val="117"/>
        </w:numPr>
        <w:spacing w:after="0" w:line="360" w:lineRule="auto"/>
        <w:jc w:val="both"/>
        <w:rPr>
          <w:rFonts w:ascii="Verdana" w:hAnsi="Verdana"/>
          <w:sz w:val="20"/>
        </w:rPr>
      </w:pPr>
      <w:r>
        <w:rPr>
          <w:rFonts w:ascii="Verdana" w:hAnsi="Verdana"/>
          <w:sz w:val="20"/>
        </w:rPr>
        <w:t xml:space="preserve">документы, полученные </w:t>
      </w:r>
      <w:r w:rsidRPr="00512DEC">
        <w:rPr>
          <w:rFonts w:ascii="Verdana" w:hAnsi="Verdana"/>
          <w:sz w:val="20"/>
        </w:rPr>
        <w:t>Управляю</w:t>
      </w:r>
      <w:r>
        <w:rPr>
          <w:rFonts w:ascii="Verdana" w:hAnsi="Verdana"/>
          <w:sz w:val="20"/>
        </w:rPr>
        <w:t>щей компанией, в отношении физического лица</w:t>
      </w:r>
    </w:p>
    <w:p w14:paraId="5D4EA8A2" w14:textId="77777777" w:rsidR="004A14EE" w:rsidRPr="00182128" w:rsidRDefault="004A14EE" w:rsidP="004A14EE">
      <w:pPr>
        <w:pStyle w:val="ac"/>
        <w:spacing w:after="0" w:line="360" w:lineRule="auto"/>
        <w:ind w:left="1429"/>
        <w:jc w:val="both"/>
        <w:rPr>
          <w:rFonts w:ascii="Verdana" w:hAnsi="Verdana"/>
          <w:sz w:val="20"/>
        </w:rPr>
      </w:pPr>
    </w:p>
    <w:p w14:paraId="2DA82ED6" w14:textId="77777777" w:rsidR="006857BB" w:rsidRPr="00C779D0" w:rsidRDefault="006857BB" w:rsidP="006857BB">
      <w:pPr>
        <w:rPr>
          <w:rFonts w:ascii="Times New Roman" w:hAnsi="Times New Roman"/>
          <w:sz w:val="24"/>
          <w:szCs w:val="24"/>
        </w:rPr>
      </w:pPr>
      <w:r w:rsidRPr="00C779D0">
        <w:rPr>
          <w:rFonts w:ascii="Times New Roman" w:hAnsi="Times New Roman"/>
          <w:sz w:val="24"/>
          <w:szCs w:val="24"/>
        </w:rPr>
        <w:br w:type="page"/>
      </w:r>
    </w:p>
    <w:p w14:paraId="2819955F" w14:textId="77777777" w:rsidR="006857BB" w:rsidRPr="00A728FA" w:rsidRDefault="006857BB" w:rsidP="006857BB">
      <w:pPr>
        <w:pStyle w:val="ac"/>
        <w:ind w:left="0"/>
        <w:jc w:val="right"/>
        <w:rPr>
          <w:rFonts w:ascii="Verdana" w:hAnsi="Verdana"/>
          <w:b/>
        </w:rPr>
      </w:pPr>
      <w:r w:rsidRPr="00A728FA">
        <w:rPr>
          <w:rFonts w:ascii="Verdana" w:hAnsi="Verdana"/>
          <w:b/>
        </w:rPr>
        <w:t>Приложение Б</w:t>
      </w:r>
      <w:r w:rsidR="007D17AB">
        <w:rPr>
          <w:rFonts w:ascii="Verdana" w:hAnsi="Verdana"/>
          <w:b/>
        </w:rPr>
        <w:t xml:space="preserve"> к Приложению 6</w:t>
      </w:r>
      <w:r w:rsidRPr="00A728FA">
        <w:rPr>
          <w:rFonts w:ascii="Verdana" w:hAnsi="Verdana"/>
          <w:b/>
        </w:rPr>
        <w:t>.</w:t>
      </w:r>
    </w:p>
    <w:p w14:paraId="788417E1" w14:textId="77777777" w:rsidR="006857BB" w:rsidRPr="00A728FA" w:rsidRDefault="006857BB" w:rsidP="006857BB">
      <w:pPr>
        <w:pStyle w:val="ac"/>
        <w:ind w:left="0"/>
        <w:jc w:val="center"/>
        <w:rPr>
          <w:rFonts w:ascii="Verdana" w:hAnsi="Verdana"/>
          <w:b/>
        </w:rPr>
      </w:pPr>
    </w:p>
    <w:p w14:paraId="7E94FFAE" w14:textId="77777777" w:rsidR="006857BB" w:rsidRPr="00A728FA" w:rsidRDefault="00570544" w:rsidP="008B7817">
      <w:pPr>
        <w:pStyle w:val="ac"/>
        <w:spacing w:line="360" w:lineRule="auto"/>
        <w:ind w:left="0" w:firstLine="1"/>
        <w:jc w:val="center"/>
        <w:rPr>
          <w:rFonts w:ascii="Verdana" w:hAnsi="Verdana"/>
          <w:b/>
        </w:rPr>
      </w:pPr>
      <w:r w:rsidRPr="00A728FA">
        <w:rPr>
          <w:rFonts w:ascii="Verdana" w:hAnsi="Verdana"/>
          <w:b/>
          <w:color w:val="C00000"/>
        </w:rPr>
        <w:t>Список банков, используемых</w:t>
      </w:r>
      <w:r w:rsidR="006857BB" w:rsidRPr="00A728FA">
        <w:rPr>
          <w:rFonts w:ascii="Verdana" w:hAnsi="Verdana"/>
          <w:b/>
          <w:color w:val="C00000"/>
        </w:rPr>
        <w:t xml:space="preserve"> для учета страховки при расчете </w:t>
      </w:r>
      <w:r w:rsidR="006857BB" w:rsidRPr="00A728FA">
        <w:rPr>
          <w:rFonts w:ascii="Verdana" w:hAnsi="Verdana"/>
          <w:b/>
          <w:color w:val="C00000"/>
          <w:lang w:val="en-US"/>
        </w:rPr>
        <w:t>LGD</w:t>
      </w:r>
    </w:p>
    <w:p w14:paraId="3521BA9C" w14:textId="77777777" w:rsidR="006857BB" w:rsidRPr="00A728FA" w:rsidRDefault="006857BB" w:rsidP="006857BB">
      <w:pPr>
        <w:pStyle w:val="ac"/>
        <w:tabs>
          <w:tab w:val="left" w:pos="6436"/>
        </w:tabs>
        <w:spacing w:line="360" w:lineRule="auto"/>
        <w:ind w:left="0" w:firstLine="709"/>
        <w:rPr>
          <w:rFonts w:ascii="Verdana" w:hAnsi="Verdana"/>
          <w:sz w:val="20"/>
        </w:rPr>
      </w:pPr>
      <w:r w:rsidRPr="00A728FA">
        <w:rPr>
          <w:rFonts w:ascii="Verdana" w:hAnsi="Verdana"/>
          <w:sz w:val="20"/>
        </w:rPr>
        <w:tab/>
      </w:r>
    </w:p>
    <w:p w14:paraId="6A00CB03"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Банк Тинькофф</w:t>
      </w:r>
    </w:p>
    <w:p w14:paraId="3B7911D9"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Русский Стандарт </w:t>
      </w:r>
    </w:p>
    <w:p w14:paraId="2EAE90EB"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Банк ХоумКредит</w:t>
      </w:r>
    </w:p>
    <w:p w14:paraId="79FA4E1A"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Локобанк</w:t>
      </w:r>
    </w:p>
    <w:p w14:paraId="12932745"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ОТП-банк</w:t>
      </w:r>
    </w:p>
    <w:p w14:paraId="3256443B"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Банк Ренессанс-кредит</w:t>
      </w:r>
    </w:p>
    <w:p w14:paraId="32844DD2"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МТС-банк</w:t>
      </w:r>
    </w:p>
    <w:p w14:paraId="18AA4895" w14:textId="77777777" w:rsidR="006857BB" w:rsidRPr="00A728FA" w:rsidRDefault="006857BB" w:rsidP="00E56399">
      <w:pPr>
        <w:pStyle w:val="ac"/>
        <w:numPr>
          <w:ilvl w:val="0"/>
          <w:numId w:val="93"/>
        </w:numPr>
        <w:tabs>
          <w:tab w:val="left" w:pos="993"/>
        </w:tabs>
        <w:spacing w:after="0" w:line="360" w:lineRule="auto"/>
        <w:ind w:left="0" w:firstLine="709"/>
        <w:jc w:val="both"/>
        <w:rPr>
          <w:rFonts w:ascii="Verdana" w:hAnsi="Verdana"/>
          <w:sz w:val="20"/>
        </w:rPr>
      </w:pPr>
      <w:r w:rsidRPr="00A728FA">
        <w:rPr>
          <w:rFonts w:ascii="Verdana" w:hAnsi="Verdana"/>
          <w:sz w:val="20"/>
        </w:rPr>
        <w:t>Кредит-Европа банк</w:t>
      </w:r>
    </w:p>
    <w:p w14:paraId="57AF470E"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Сбербанк, </w:t>
      </w:r>
    </w:p>
    <w:p w14:paraId="7A45D680"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ВТБ, </w:t>
      </w:r>
    </w:p>
    <w:p w14:paraId="6442D459"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Райффайзенбанк, </w:t>
      </w:r>
    </w:p>
    <w:p w14:paraId="72D9513E"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Банк Открытие, </w:t>
      </w:r>
    </w:p>
    <w:p w14:paraId="160E9B7B"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sz w:val="20"/>
        </w:rPr>
      </w:pPr>
      <w:r w:rsidRPr="00A728FA">
        <w:rPr>
          <w:rFonts w:ascii="Verdana" w:hAnsi="Verdana"/>
          <w:sz w:val="20"/>
        </w:rPr>
        <w:t xml:space="preserve">Газпромбанк, </w:t>
      </w:r>
    </w:p>
    <w:p w14:paraId="496F7D26" w14:textId="77777777" w:rsidR="006857BB" w:rsidRPr="00A728FA" w:rsidRDefault="006857BB" w:rsidP="00E56399">
      <w:pPr>
        <w:pStyle w:val="ac"/>
        <w:numPr>
          <w:ilvl w:val="0"/>
          <w:numId w:val="94"/>
        </w:numPr>
        <w:tabs>
          <w:tab w:val="left" w:pos="993"/>
        </w:tabs>
        <w:spacing w:after="0" w:line="360" w:lineRule="auto"/>
        <w:ind w:left="0" w:firstLine="709"/>
        <w:jc w:val="both"/>
        <w:rPr>
          <w:rFonts w:ascii="Verdana" w:hAnsi="Verdana"/>
          <w:b/>
          <w:sz w:val="20"/>
        </w:rPr>
      </w:pPr>
      <w:r w:rsidRPr="00A728FA">
        <w:rPr>
          <w:rFonts w:ascii="Verdana" w:hAnsi="Verdana"/>
          <w:sz w:val="20"/>
        </w:rPr>
        <w:t>Банк ДОМ.РФ</w:t>
      </w:r>
    </w:p>
    <w:p w14:paraId="5520EEE0" w14:textId="77777777" w:rsidR="006857BB" w:rsidRPr="008441AF" w:rsidRDefault="006857BB" w:rsidP="006857BB">
      <w:pPr>
        <w:spacing w:after="0" w:line="360" w:lineRule="auto"/>
        <w:ind w:firstLine="709"/>
        <w:jc w:val="both"/>
        <w:rPr>
          <w:rFonts w:ascii="Verdana" w:hAnsi="Verdana"/>
          <w:b/>
          <w:sz w:val="20"/>
        </w:rPr>
      </w:pPr>
      <w:r w:rsidRPr="008441AF">
        <w:rPr>
          <w:rFonts w:ascii="Verdana" w:hAnsi="Verdana"/>
          <w:b/>
          <w:sz w:val="20"/>
        </w:rPr>
        <w:br w:type="page"/>
      </w:r>
    </w:p>
    <w:p w14:paraId="6B78D992" w14:textId="77777777" w:rsidR="006857BB" w:rsidRPr="00A728FA" w:rsidRDefault="006857BB" w:rsidP="006857BB">
      <w:pPr>
        <w:jc w:val="right"/>
        <w:rPr>
          <w:rFonts w:ascii="Verdana" w:hAnsi="Verdana"/>
          <w:b/>
        </w:rPr>
      </w:pPr>
      <w:r w:rsidRPr="00A728FA">
        <w:rPr>
          <w:rFonts w:ascii="Verdana" w:hAnsi="Verdana"/>
          <w:b/>
        </w:rPr>
        <w:t>Приложение В</w:t>
      </w:r>
      <w:r w:rsidR="007D17AB">
        <w:rPr>
          <w:rFonts w:ascii="Verdana" w:hAnsi="Verdana"/>
          <w:b/>
        </w:rPr>
        <w:t xml:space="preserve"> к Приложению 6</w:t>
      </w:r>
      <w:r w:rsidRPr="00A728FA">
        <w:rPr>
          <w:rFonts w:ascii="Verdana" w:hAnsi="Verdana"/>
          <w:b/>
        </w:rPr>
        <w:t>.</w:t>
      </w:r>
    </w:p>
    <w:p w14:paraId="163F99D9" w14:textId="77777777" w:rsidR="006857BB" w:rsidRPr="00A728FA" w:rsidRDefault="006857BB" w:rsidP="006857BB">
      <w:pPr>
        <w:spacing w:after="0" w:line="360" w:lineRule="auto"/>
        <w:ind w:firstLine="709"/>
        <w:jc w:val="both"/>
        <w:rPr>
          <w:rFonts w:ascii="Verdana" w:hAnsi="Verdana"/>
          <w:b/>
          <w:color w:val="C00000"/>
        </w:rPr>
      </w:pPr>
      <w:r w:rsidRPr="00A728FA">
        <w:rPr>
          <w:rFonts w:ascii="Verdana" w:hAnsi="Verdana"/>
          <w:b/>
          <w:color w:val="C00000"/>
        </w:rPr>
        <w:t>Определение соответствия уровню рейтинга через кредитный спред облигаций</w:t>
      </w:r>
    </w:p>
    <w:p w14:paraId="20FDCB36" w14:textId="77777777" w:rsidR="004A14EE" w:rsidRPr="007A6D39" w:rsidRDefault="004A14EE" w:rsidP="006857BB">
      <w:pPr>
        <w:spacing w:after="0" w:line="360" w:lineRule="auto"/>
        <w:ind w:firstLine="709"/>
        <w:jc w:val="both"/>
        <w:rPr>
          <w:rFonts w:ascii="Verdana" w:hAnsi="Verdana"/>
          <w:b/>
          <w:sz w:val="20"/>
        </w:rPr>
      </w:pPr>
    </w:p>
    <w:p w14:paraId="4369A4FE"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Порядок определения соответствия уровню рейтинга на дату оценки:</w:t>
      </w:r>
    </w:p>
    <w:p w14:paraId="46EB7DF6" w14:textId="77777777" w:rsidR="006857BB" w:rsidRDefault="006857BB" w:rsidP="004A280D">
      <w:pPr>
        <w:pStyle w:val="ac"/>
        <w:numPr>
          <w:ilvl w:val="0"/>
          <w:numId w:val="92"/>
        </w:numPr>
        <w:tabs>
          <w:tab w:val="left" w:pos="993"/>
        </w:tabs>
        <w:spacing w:after="0" w:line="360" w:lineRule="auto"/>
        <w:ind w:left="0" w:firstLine="709"/>
        <w:jc w:val="both"/>
        <w:rPr>
          <w:rFonts w:ascii="Verdana" w:hAnsi="Verdana"/>
          <w:sz w:val="20"/>
        </w:rPr>
      </w:pPr>
      <w:r w:rsidRPr="007A6D39">
        <w:rPr>
          <w:rFonts w:ascii="Verdana" w:hAnsi="Verdana"/>
          <w:sz w:val="20"/>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14:paraId="534C3077" w14:textId="77777777" w:rsidR="004A280D" w:rsidRPr="007A6D39" w:rsidRDefault="004A280D" w:rsidP="004A280D">
      <w:pPr>
        <w:pStyle w:val="ac"/>
        <w:tabs>
          <w:tab w:val="left" w:pos="993"/>
        </w:tabs>
        <w:spacing w:after="0" w:line="360" w:lineRule="auto"/>
        <w:ind w:left="709"/>
        <w:jc w:val="both"/>
        <w:rPr>
          <w:rFonts w:ascii="Verdana" w:hAnsi="Verdana"/>
          <w:sz w:val="20"/>
        </w:rPr>
      </w:pPr>
    </w:p>
    <w:p w14:paraId="2CEC26DD" w14:textId="12419AD8" w:rsidR="006857BB" w:rsidRPr="007A6D39" w:rsidRDefault="006857BB" w:rsidP="004A280D">
      <w:pPr>
        <w:pStyle w:val="ac"/>
        <w:numPr>
          <w:ilvl w:val="0"/>
          <w:numId w:val="92"/>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 с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дюрации и </w:t>
      </w:r>
      <w:r w:rsidRPr="007A6D39">
        <w:rPr>
          <w:rFonts w:ascii="Verdana" w:hAnsi="Verdana"/>
          <w:sz w:val="20"/>
          <w:lang w:val="en-US"/>
        </w:rPr>
        <w:t>G</w:t>
      </w:r>
      <w:r w:rsidRPr="007A6D39">
        <w:rPr>
          <w:rFonts w:ascii="Verdana" w:hAnsi="Verdana"/>
          <w:sz w:val="20"/>
        </w:rPr>
        <w:t>-</w:t>
      </w:r>
      <w:r w:rsidRPr="007A6D39">
        <w:rPr>
          <w:rFonts w:ascii="Verdana" w:hAnsi="Verdana"/>
          <w:sz w:val="20"/>
          <w:lang w:val="en-US"/>
        </w:rPr>
        <w:t>curve</w:t>
      </w:r>
      <w:r w:rsidRPr="007A6D39">
        <w:rPr>
          <w:rFonts w:ascii="Verdana" w:hAnsi="Verdana"/>
          <w:sz w:val="20"/>
        </w:rPr>
        <w:t xml:space="preserve"> на этот срок. В указанных целях используются следующие индексы:</w:t>
      </w:r>
    </w:p>
    <w:p w14:paraId="7A9BB9C2" w14:textId="77777777"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рейтинг ≥ BBB-)</w:t>
      </w:r>
    </w:p>
    <w:p w14:paraId="433240A3"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RUCBITRBBB3Y</w:t>
      </w:r>
    </w:p>
    <w:p w14:paraId="79E67C1C"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116" w:history="1">
        <w:r w:rsidRPr="007A6D39">
          <w:rPr>
            <w:rStyle w:val="af"/>
            <w:rFonts w:ascii="Verdana" w:hAnsi="Verdana"/>
            <w:sz w:val="20"/>
          </w:rPr>
          <w:t>http://moex.com/a2197</w:t>
        </w:r>
      </w:hyperlink>
      <w:r w:rsidRPr="007A6D39">
        <w:rPr>
          <w:rFonts w:ascii="Verdana" w:hAnsi="Verdana"/>
          <w:sz w:val="20"/>
        </w:rPr>
        <w:t>.</w:t>
      </w:r>
    </w:p>
    <w:p w14:paraId="1A3448A4"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117" w:history="1">
        <w:r w:rsidRPr="007A6D39">
          <w:rPr>
            <w:rStyle w:val="af"/>
            <w:rFonts w:ascii="Verdana" w:hAnsi="Verdana"/>
            <w:sz w:val="20"/>
          </w:rPr>
          <w:t>http://moex.com/ru/index/RUCBITRBBB3Y/archive</w:t>
        </w:r>
      </w:hyperlink>
    </w:p>
    <w:p w14:paraId="62D388D4" w14:textId="77777777"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Индекс корпоративных облигаций (1-3 года, BB- ≤ рейтинг &lt; BBB-)</w:t>
      </w:r>
    </w:p>
    <w:p w14:paraId="68351144"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RUCBITRBB3Y</w:t>
      </w:r>
    </w:p>
    <w:p w14:paraId="56E45F41"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118" w:history="1">
        <w:r w:rsidRPr="007A6D39">
          <w:rPr>
            <w:rStyle w:val="af"/>
            <w:rFonts w:ascii="Verdana" w:hAnsi="Verdana"/>
            <w:sz w:val="20"/>
          </w:rPr>
          <w:t>http://moex.com/a2196</w:t>
        </w:r>
      </w:hyperlink>
    </w:p>
    <w:p w14:paraId="12271CA1" w14:textId="77777777" w:rsidR="006857BB" w:rsidRPr="007A6D39" w:rsidRDefault="006857BB" w:rsidP="004A280D">
      <w:pPr>
        <w:tabs>
          <w:tab w:val="left" w:pos="993"/>
        </w:tabs>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119" w:history="1">
        <w:r w:rsidRPr="007A6D39">
          <w:rPr>
            <w:rStyle w:val="af"/>
            <w:rFonts w:ascii="Verdana" w:hAnsi="Verdana"/>
            <w:sz w:val="20"/>
          </w:rPr>
          <w:t>http://moex.com/ru/index/RUCBITRBB3Y/archive</w:t>
        </w:r>
      </w:hyperlink>
    </w:p>
    <w:p w14:paraId="01820211" w14:textId="77777777" w:rsidR="006857BB" w:rsidRPr="007A6D39" w:rsidRDefault="006857BB" w:rsidP="004A280D">
      <w:pPr>
        <w:pStyle w:val="ac"/>
        <w:numPr>
          <w:ilvl w:val="0"/>
          <w:numId w:val="49"/>
        </w:numPr>
        <w:tabs>
          <w:tab w:val="left" w:pos="993"/>
        </w:tabs>
        <w:spacing w:after="0" w:line="360" w:lineRule="auto"/>
        <w:ind w:left="0" w:firstLine="709"/>
        <w:jc w:val="both"/>
        <w:rPr>
          <w:rFonts w:ascii="Verdana" w:hAnsi="Verdana"/>
          <w:sz w:val="20"/>
        </w:rPr>
      </w:pPr>
      <w:r w:rsidRPr="007A6D39">
        <w:rPr>
          <w:rFonts w:ascii="Verdana" w:hAnsi="Verdana"/>
          <w:sz w:val="20"/>
        </w:rPr>
        <w:t xml:space="preserve">Индекс корпоративных облигаций (1-3 года, B- ≤ рейтинг &lt; BB-) </w:t>
      </w:r>
    </w:p>
    <w:p w14:paraId="7395F4C7"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Тикер - </w:t>
      </w:r>
      <w:r w:rsidRPr="007A6D39">
        <w:rPr>
          <w:rFonts w:ascii="Verdana" w:hAnsi="Verdana"/>
          <w:b/>
          <w:sz w:val="20"/>
        </w:rPr>
        <w:t>RUCBITRB3Y</w:t>
      </w:r>
    </w:p>
    <w:p w14:paraId="5ADC75BF"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Описание индекса - </w:t>
      </w:r>
      <w:hyperlink r:id="rId120" w:history="1">
        <w:r w:rsidRPr="007A6D39">
          <w:rPr>
            <w:rStyle w:val="af"/>
            <w:rFonts w:ascii="Verdana" w:hAnsi="Verdana"/>
            <w:sz w:val="20"/>
          </w:rPr>
          <w:t>http://moex.com/a2195</w:t>
        </w:r>
      </w:hyperlink>
    </w:p>
    <w:p w14:paraId="569E04B7"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Архив значений - </w:t>
      </w:r>
      <w:hyperlink r:id="rId121" w:history="1">
        <w:r w:rsidRPr="007A6D39">
          <w:rPr>
            <w:rStyle w:val="af"/>
            <w:rFonts w:ascii="Verdana" w:hAnsi="Verdana"/>
            <w:sz w:val="20"/>
          </w:rPr>
          <w:t>http://moex.com/ru/index/RUCBITRB3Y/archive/</w:t>
        </w:r>
      </w:hyperlink>
    </w:p>
    <w:p w14:paraId="0727C2A4" w14:textId="77777777" w:rsidR="004A280D" w:rsidRPr="004A280D" w:rsidRDefault="004A280D" w:rsidP="004A280D">
      <w:pPr>
        <w:pStyle w:val="ac"/>
        <w:tabs>
          <w:tab w:val="left" w:pos="993"/>
        </w:tabs>
        <w:spacing w:after="0" w:line="360" w:lineRule="auto"/>
        <w:ind w:left="709"/>
        <w:jc w:val="both"/>
        <w:rPr>
          <w:rFonts w:ascii="Verdana" w:hAnsi="Verdana"/>
        </w:rPr>
      </w:pPr>
    </w:p>
    <w:p w14:paraId="1B62BF1C" w14:textId="77777777" w:rsidR="006857BB" w:rsidRPr="007A6D39" w:rsidRDefault="006857BB" w:rsidP="004A280D">
      <w:pPr>
        <w:pStyle w:val="ac"/>
        <w:numPr>
          <w:ilvl w:val="0"/>
          <w:numId w:val="92"/>
        </w:numPr>
        <w:tabs>
          <w:tab w:val="left" w:pos="993"/>
        </w:tabs>
        <w:spacing w:after="0" w:line="360" w:lineRule="auto"/>
        <w:ind w:left="0" w:firstLine="709"/>
        <w:jc w:val="both"/>
        <w:rPr>
          <w:rFonts w:ascii="Verdana" w:hAnsi="Verdana"/>
        </w:rPr>
      </w:pPr>
      <w:r w:rsidRPr="007A6D39">
        <w:rPr>
          <w:rFonts w:ascii="Verdana" w:hAnsi="Verdana"/>
          <w:sz w:val="20"/>
        </w:rPr>
        <w:t>По следующей таблице определяется, какой уровень рейтинга использовать при определении вероятности дефолта:</w:t>
      </w:r>
    </w:p>
    <w:p w14:paraId="364A4B1F" w14:textId="77777777" w:rsidR="007A6D39" w:rsidRPr="007A6D39" w:rsidRDefault="007A6D39" w:rsidP="007A6D39">
      <w:pPr>
        <w:spacing w:after="0" w:line="360" w:lineRule="auto"/>
        <w:jc w:val="both"/>
        <w:rPr>
          <w:rFonts w:ascii="Verdana" w:hAnsi="Verdana"/>
        </w:rPr>
      </w:pP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A80B3C" w:rsidRPr="007A6D39" w14:paraId="040AAD8A" w14:textId="77777777"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5B30B5B5"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6B7CB99"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Индекс</w:t>
            </w:r>
          </w:p>
        </w:tc>
      </w:tr>
      <w:tr w:rsidR="00A80B3C" w:rsidRPr="007A6D39" w14:paraId="264C2F72"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14:paraId="28B02B7A"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09809E79" w14:textId="77777777" w:rsidR="00A80B3C" w:rsidRPr="007A6D39" w:rsidRDefault="00A80B3C" w:rsidP="00A80B3C">
            <w:pPr>
              <w:rPr>
                <w:rFonts w:ascii="Times New Roman" w:hAnsi="Times New Roman"/>
                <w:b/>
                <w:bCs/>
                <w:szCs w:val="24"/>
              </w:rPr>
            </w:pPr>
          </w:p>
        </w:tc>
      </w:tr>
      <w:tr w:rsidR="00A80B3C" w:rsidRPr="007A6D39" w14:paraId="44E3FC53"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53C4F7B0"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465EFB85"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RUCBITRBBB3Y</w:t>
            </w:r>
          </w:p>
        </w:tc>
      </w:tr>
      <w:tr w:rsidR="00A80B3C" w:rsidRPr="007A6D39" w14:paraId="4141ED86"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7953E247"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221CADBD" w14:textId="77777777" w:rsidR="00A80B3C" w:rsidRPr="007A6D39" w:rsidRDefault="00A80B3C" w:rsidP="00A80B3C">
            <w:pPr>
              <w:rPr>
                <w:rFonts w:ascii="Times New Roman" w:hAnsi="Times New Roman"/>
                <w:b/>
                <w:bCs/>
                <w:szCs w:val="24"/>
              </w:rPr>
            </w:pPr>
          </w:p>
        </w:tc>
      </w:tr>
      <w:tr w:rsidR="00A80B3C" w:rsidRPr="007A6D39" w14:paraId="19DF1638"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941FA8F"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14:paraId="1336015D" w14:textId="77777777" w:rsidR="00A80B3C" w:rsidRPr="007A6D39" w:rsidRDefault="00A80B3C" w:rsidP="00A80B3C">
            <w:pPr>
              <w:rPr>
                <w:rFonts w:ascii="Times New Roman" w:hAnsi="Times New Roman"/>
                <w:b/>
                <w:bCs/>
                <w:szCs w:val="24"/>
              </w:rPr>
            </w:pPr>
          </w:p>
        </w:tc>
      </w:tr>
      <w:tr w:rsidR="00A80B3C" w:rsidRPr="007A6D39" w14:paraId="314D6052"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1E64161F"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14:paraId="00B16A73"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bCs/>
                <w:szCs w:val="24"/>
              </w:rPr>
              <w:t>RUCBITRBB3Y</w:t>
            </w:r>
          </w:p>
        </w:tc>
      </w:tr>
      <w:tr w:rsidR="00A80B3C" w:rsidRPr="007A6D39" w14:paraId="4A18A832"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14:paraId="0074F985"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2295061F" w14:textId="77777777" w:rsidR="00A80B3C" w:rsidRPr="007A6D39" w:rsidRDefault="00A80B3C" w:rsidP="00A80B3C">
            <w:pPr>
              <w:rPr>
                <w:rFonts w:ascii="Times New Roman" w:hAnsi="Times New Roman"/>
                <w:b/>
                <w:bCs/>
                <w:szCs w:val="24"/>
              </w:rPr>
            </w:pPr>
          </w:p>
        </w:tc>
      </w:tr>
      <w:tr w:rsidR="00A80B3C" w:rsidRPr="007A6D39" w14:paraId="7B84E60A" w14:textId="77777777" w:rsidTr="00A80B3C">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14:paraId="2EF95417"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14:paraId="2E1BCC99" w14:textId="77777777" w:rsidR="00A80B3C" w:rsidRPr="007A6D39" w:rsidRDefault="00A80B3C" w:rsidP="00A80B3C">
            <w:pPr>
              <w:rPr>
                <w:rFonts w:ascii="Times New Roman" w:hAnsi="Times New Roman"/>
                <w:b/>
                <w:bCs/>
                <w:szCs w:val="24"/>
              </w:rPr>
            </w:pPr>
          </w:p>
        </w:tc>
      </w:tr>
      <w:tr w:rsidR="00A80B3C" w:rsidRPr="007A6D39" w14:paraId="06E7E3AE" w14:textId="77777777"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347A1361"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14:paraId="4A4652EB" w14:textId="77777777" w:rsidR="00A80B3C" w:rsidRPr="007A6D39" w:rsidRDefault="00A80B3C" w:rsidP="00A80B3C">
            <w:pPr>
              <w:spacing w:line="360" w:lineRule="auto"/>
              <w:jc w:val="center"/>
              <w:rPr>
                <w:rFonts w:ascii="Times New Roman" w:hAnsi="Times New Roman"/>
                <w:b/>
                <w:bCs/>
                <w:szCs w:val="24"/>
              </w:rPr>
            </w:pPr>
            <w:r w:rsidRPr="007A6D39">
              <w:rPr>
                <w:rFonts w:ascii="Times New Roman" w:hAnsi="Times New Roman"/>
                <w:b/>
                <w:szCs w:val="24"/>
              </w:rPr>
              <w:t>RUCBITRB3Y</w:t>
            </w:r>
          </w:p>
        </w:tc>
      </w:tr>
      <w:tr w:rsidR="00A80B3C" w:rsidRPr="007A6D39" w14:paraId="46281A91" w14:textId="77777777" w:rsidTr="00A80B3C">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091649AE"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В2</w:t>
            </w:r>
          </w:p>
        </w:tc>
        <w:tc>
          <w:tcPr>
            <w:tcW w:w="5191" w:type="dxa"/>
            <w:vMerge/>
            <w:tcBorders>
              <w:top w:val="nil"/>
              <w:left w:val="single" w:sz="8" w:space="0" w:color="auto"/>
              <w:bottom w:val="single" w:sz="4" w:space="0" w:color="auto"/>
              <w:right w:val="single" w:sz="4" w:space="0" w:color="auto"/>
            </w:tcBorders>
            <w:vAlign w:val="center"/>
            <w:hideMark/>
          </w:tcPr>
          <w:p w14:paraId="371545EB" w14:textId="77777777" w:rsidR="00A80B3C" w:rsidRPr="007A6D39" w:rsidRDefault="00A80B3C" w:rsidP="00A80B3C">
            <w:pPr>
              <w:rPr>
                <w:rFonts w:ascii="Times New Roman" w:hAnsi="Times New Roman"/>
                <w:b/>
                <w:bCs/>
                <w:szCs w:val="24"/>
              </w:rPr>
            </w:pPr>
          </w:p>
        </w:tc>
      </w:tr>
      <w:tr w:rsidR="00A80B3C" w:rsidRPr="007A6D39" w14:paraId="79CA21F8" w14:textId="77777777" w:rsidTr="00A80B3C">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14:paraId="0B90107C" w14:textId="77777777" w:rsidR="00A80B3C" w:rsidRPr="007A6D39" w:rsidRDefault="00A80B3C" w:rsidP="00A80B3C">
            <w:pPr>
              <w:spacing w:line="360" w:lineRule="auto"/>
              <w:jc w:val="center"/>
              <w:rPr>
                <w:rFonts w:ascii="Times New Roman" w:hAnsi="Times New Roman"/>
                <w:szCs w:val="24"/>
              </w:rPr>
            </w:pPr>
            <w:r w:rsidRPr="007A6D39">
              <w:rPr>
                <w:rFonts w:ascii="Times New Roman" w:hAnsi="Times New Roman"/>
                <w:szCs w:val="24"/>
              </w:rPr>
              <w:t>B3</w:t>
            </w:r>
          </w:p>
        </w:tc>
        <w:tc>
          <w:tcPr>
            <w:tcW w:w="5191" w:type="dxa"/>
            <w:vMerge/>
            <w:tcBorders>
              <w:top w:val="nil"/>
              <w:left w:val="single" w:sz="8" w:space="0" w:color="auto"/>
              <w:bottom w:val="single" w:sz="4" w:space="0" w:color="auto"/>
              <w:right w:val="single" w:sz="4" w:space="0" w:color="auto"/>
            </w:tcBorders>
            <w:vAlign w:val="center"/>
            <w:hideMark/>
          </w:tcPr>
          <w:p w14:paraId="30D5166D" w14:textId="77777777" w:rsidR="00A80B3C" w:rsidRPr="007A6D39" w:rsidRDefault="00A80B3C" w:rsidP="00A80B3C">
            <w:pPr>
              <w:rPr>
                <w:rFonts w:ascii="Times New Roman" w:hAnsi="Times New Roman"/>
                <w:b/>
                <w:bCs/>
                <w:szCs w:val="24"/>
              </w:rPr>
            </w:pPr>
          </w:p>
        </w:tc>
      </w:tr>
    </w:tbl>
    <w:p w14:paraId="5A862725" w14:textId="77777777" w:rsidR="006857BB" w:rsidRPr="00C779D0" w:rsidRDefault="006857BB" w:rsidP="006857BB">
      <w:pPr>
        <w:pStyle w:val="ac"/>
        <w:spacing w:line="360" w:lineRule="auto"/>
        <w:ind w:left="0" w:firstLine="709"/>
        <w:rPr>
          <w:sz w:val="24"/>
          <w:szCs w:val="24"/>
        </w:rPr>
      </w:pPr>
    </w:p>
    <w:p w14:paraId="6798A09D" w14:textId="77777777" w:rsidR="006857BB" w:rsidRPr="00C779D0" w:rsidRDefault="006857BB" w:rsidP="006857BB">
      <w:pPr>
        <w:pStyle w:val="ac"/>
        <w:spacing w:line="360" w:lineRule="auto"/>
        <w:ind w:left="0" w:firstLine="709"/>
        <w:rPr>
          <w:sz w:val="24"/>
          <w:szCs w:val="24"/>
        </w:rPr>
      </w:pPr>
    </w:p>
    <w:p w14:paraId="65568FA2" w14:textId="77777777" w:rsidR="006857BB" w:rsidRPr="00C779D0" w:rsidRDefault="006857BB" w:rsidP="006857BB">
      <w:pPr>
        <w:pStyle w:val="ac"/>
        <w:spacing w:line="360" w:lineRule="auto"/>
        <w:ind w:left="0" w:firstLine="709"/>
        <w:rPr>
          <w:sz w:val="24"/>
          <w:szCs w:val="24"/>
        </w:rPr>
      </w:pPr>
    </w:p>
    <w:p w14:paraId="44D12992" w14:textId="77777777" w:rsidR="006857BB" w:rsidRPr="00C779D0" w:rsidRDefault="006857BB" w:rsidP="006857BB">
      <w:pPr>
        <w:pStyle w:val="ac"/>
        <w:spacing w:line="360" w:lineRule="auto"/>
        <w:ind w:left="0" w:firstLine="709"/>
        <w:rPr>
          <w:sz w:val="24"/>
          <w:szCs w:val="24"/>
        </w:rPr>
      </w:pPr>
    </w:p>
    <w:p w14:paraId="27349936" w14:textId="77777777" w:rsidR="006857BB" w:rsidRPr="00C779D0" w:rsidRDefault="006857BB" w:rsidP="006857BB">
      <w:pPr>
        <w:pStyle w:val="ac"/>
        <w:spacing w:line="360" w:lineRule="auto"/>
        <w:ind w:left="0" w:firstLine="709"/>
        <w:rPr>
          <w:sz w:val="24"/>
          <w:szCs w:val="24"/>
        </w:rPr>
      </w:pPr>
    </w:p>
    <w:p w14:paraId="27E677EC" w14:textId="77777777" w:rsidR="006857BB" w:rsidRPr="00C779D0" w:rsidRDefault="006857BB" w:rsidP="006857BB">
      <w:pPr>
        <w:pStyle w:val="ac"/>
        <w:spacing w:line="360" w:lineRule="auto"/>
        <w:ind w:left="0" w:firstLine="709"/>
        <w:rPr>
          <w:sz w:val="24"/>
          <w:szCs w:val="24"/>
        </w:rPr>
      </w:pPr>
    </w:p>
    <w:p w14:paraId="4F936144" w14:textId="77777777" w:rsidR="006857BB" w:rsidRPr="00C779D0" w:rsidRDefault="006857BB" w:rsidP="006857BB">
      <w:pPr>
        <w:pStyle w:val="ac"/>
        <w:spacing w:line="360" w:lineRule="auto"/>
        <w:ind w:left="0" w:firstLine="709"/>
        <w:rPr>
          <w:sz w:val="24"/>
          <w:szCs w:val="24"/>
        </w:rPr>
      </w:pPr>
    </w:p>
    <w:p w14:paraId="640740F2" w14:textId="77777777" w:rsidR="006857BB" w:rsidRPr="00C779D0" w:rsidRDefault="006857BB" w:rsidP="006857BB">
      <w:pPr>
        <w:pStyle w:val="ac"/>
        <w:spacing w:line="360" w:lineRule="auto"/>
        <w:ind w:left="0" w:firstLine="709"/>
        <w:rPr>
          <w:sz w:val="24"/>
          <w:szCs w:val="24"/>
        </w:rPr>
      </w:pPr>
    </w:p>
    <w:p w14:paraId="05537C8D" w14:textId="77777777" w:rsidR="006857BB" w:rsidRPr="00C779D0" w:rsidRDefault="006857BB" w:rsidP="006857BB">
      <w:pPr>
        <w:pStyle w:val="ac"/>
        <w:spacing w:line="360" w:lineRule="auto"/>
        <w:ind w:left="0" w:firstLine="709"/>
        <w:rPr>
          <w:sz w:val="24"/>
          <w:szCs w:val="24"/>
        </w:rPr>
      </w:pPr>
    </w:p>
    <w:p w14:paraId="6EDDF1A1" w14:textId="77777777" w:rsidR="006857BB" w:rsidRPr="00C779D0" w:rsidRDefault="006857BB" w:rsidP="006857BB">
      <w:pPr>
        <w:pStyle w:val="ac"/>
        <w:spacing w:line="360" w:lineRule="auto"/>
        <w:ind w:left="0" w:firstLine="709"/>
        <w:rPr>
          <w:sz w:val="24"/>
          <w:szCs w:val="24"/>
        </w:rPr>
      </w:pPr>
    </w:p>
    <w:p w14:paraId="538BA778" w14:textId="77777777" w:rsidR="006857BB" w:rsidRPr="00C779D0" w:rsidRDefault="006857BB" w:rsidP="006857BB">
      <w:pPr>
        <w:pStyle w:val="ac"/>
        <w:spacing w:line="360" w:lineRule="auto"/>
        <w:ind w:left="0" w:firstLine="709"/>
        <w:rPr>
          <w:sz w:val="24"/>
          <w:szCs w:val="24"/>
        </w:rPr>
      </w:pPr>
    </w:p>
    <w:p w14:paraId="2FA49BB5" w14:textId="77777777" w:rsidR="006857BB" w:rsidRPr="00C779D0" w:rsidRDefault="006857BB" w:rsidP="006857BB">
      <w:pPr>
        <w:pStyle w:val="ac"/>
        <w:spacing w:line="360" w:lineRule="auto"/>
        <w:ind w:left="0" w:firstLine="709"/>
        <w:rPr>
          <w:sz w:val="24"/>
          <w:szCs w:val="24"/>
        </w:rPr>
      </w:pPr>
    </w:p>
    <w:p w14:paraId="58F644EC" w14:textId="77777777" w:rsidR="006857BB" w:rsidRPr="00C779D0" w:rsidRDefault="006857BB" w:rsidP="006857BB">
      <w:pPr>
        <w:pStyle w:val="ac"/>
        <w:spacing w:line="360" w:lineRule="auto"/>
        <w:ind w:left="0" w:firstLine="709"/>
        <w:rPr>
          <w:sz w:val="24"/>
          <w:szCs w:val="24"/>
        </w:rPr>
      </w:pPr>
    </w:p>
    <w:p w14:paraId="7ABEE739" w14:textId="77777777" w:rsidR="006857BB" w:rsidRPr="00C779D0" w:rsidRDefault="006857BB" w:rsidP="006857BB">
      <w:pPr>
        <w:pStyle w:val="ac"/>
        <w:spacing w:line="360" w:lineRule="auto"/>
        <w:ind w:left="0" w:firstLine="709"/>
        <w:rPr>
          <w:sz w:val="24"/>
          <w:szCs w:val="24"/>
        </w:rPr>
      </w:pPr>
    </w:p>
    <w:p w14:paraId="08B97F94" w14:textId="77777777" w:rsidR="006857BB" w:rsidRPr="00C779D0" w:rsidRDefault="006857BB" w:rsidP="006857BB">
      <w:pPr>
        <w:pStyle w:val="ac"/>
        <w:spacing w:line="360" w:lineRule="auto"/>
        <w:ind w:left="0" w:firstLine="709"/>
        <w:rPr>
          <w:sz w:val="24"/>
          <w:szCs w:val="24"/>
        </w:rPr>
      </w:pPr>
    </w:p>
    <w:p w14:paraId="4F600CA2" w14:textId="77777777" w:rsidR="006857BB" w:rsidRPr="00C779D0" w:rsidRDefault="006857BB" w:rsidP="006857BB">
      <w:pPr>
        <w:pStyle w:val="ac"/>
        <w:spacing w:line="360" w:lineRule="auto"/>
        <w:ind w:left="0" w:firstLine="709"/>
        <w:rPr>
          <w:sz w:val="24"/>
          <w:szCs w:val="24"/>
        </w:rPr>
      </w:pPr>
    </w:p>
    <w:p w14:paraId="32D181B6"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1983 года на горизонте 1 год;</w:t>
      </w:r>
    </w:p>
    <w:p w14:paraId="2A69FB4F" w14:textId="77777777" w:rsidR="006857BB" w:rsidRPr="007A6D39" w:rsidRDefault="006857BB" w:rsidP="006857BB">
      <w:pPr>
        <w:spacing w:after="0" w:line="360" w:lineRule="auto"/>
        <w:ind w:firstLine="709"/>
        <w:jc w:val="both"/>
        <w:rPr>
          <w:rFonts w:ascii="Verdana" w:hAnsi="Verdana"/>
          <w:sz w:val="20"/>
        </w:rPr>
      </w:pPr>
      <w:r w:rsidRPr="007A6D39">
        <w:rPr>
          <w:rFonts w:ascii="Verdana" w:hAnsi="Verdana"/>
          <w:sz w:val="20"/>
        </w:rPr>
        <w:t xml:space="preserve">Из группы рейтингов, выбирается </w:t>
      </w:r>
      <w:r w:rsidRPr="007A6D39">
        <w:rPr>
          <w:rFonts w:ascii="Verdana" w:hAnsi="Verdana"/>
          <w:sz w:val="20"/>
          <w:lang w:val="en-US"/>
        </w:rPr>
        <w:t>PD</w:t>
      </w:r>
      <w:r w:rsidRPr="007A6D39">
        <w:rPr>
          <w:rFonts w:ascii="Verdana" w:hAnsi="Verdana"/>
          <w:sz w:val="20"/>
        </w:rPr>
        <w:t xml:space="preserve"> для среднего значения рейтинга группы (</w:t>
      </w:r>
      <w:r w:rsidRPr="007A6D39">
        <w:rPr>
          <w:rFonts w:ascii="Verdana" w:hAnsi="Verdana"/>
          <w:sz w:val="20"/>
          <w:lang w:val="en-US"/>
        </w:rPr>
        <w:t>Baa</w:t>
      </w:r>
      <w:r w:rsidRPr="007A6D39">
        <w:rPr>
          <w:rFonts w:ascii="Verdana" w:hAnsi="Verdana"/>
          <w:sz w:val="20"/>
        </w:rPr>
        <w:t xml:space="preserve">2, </w:t>
      </w:r>
      <w:r w:rsidRPr="007A6D39">
        <w:rPr>
          <w:rFonts w:ascii="Verdana" w:hAnsi="Verdana"/>
          <w:sz w:val="20"/>
          <w:lang w:val="en-US"/>
        </w:rPr>
        <w:t>Ba</w:t>
      </w:r>
      <w:r w:rsidRPr="007A6D39">
        <w:rPr>
          <w:rFonts w:ascii="Verdana" w:hAnsi="Verdana"/>
          <w:sz w:val="20"/>
        </w:rPr>
        <w:t xml:space="preserve">2, </w:t>
      </w:r>
      <w:r w:rsidRPr="007A6D39">
        <w:rPr>
          <w:rFonts w:ascii="Verdana" w:hAnsi="Verdana"/>
          <w:sz w:val="20"/>
          <w:lang w:val="en-US"/>
        </w:rPr>
        <w:t>B</w:t>
      </w:r>
      <w:r w:rsidRPr="007A6D39">
        <w:rPr>
          <w:rFonts w:ascii="Verdana" w:hAnsi="Verdana"/>
          <w:sz w:val="20"/>
        </w:rPr>
        <w:t>2).</w:t>
      </w:r>
    </w:p>
    <w:p w14:paraId="3EDAD785" w14:textId="77777777" w:rsidR="006857BB" w:rsidRPr="007A6D39" w:rsidRDefault="006857BB" w:rsidP="006857BB">
      <w:pPr>
        <w:pStyle w:val="13"/>
        <w:tabs>
          <w:tab w:val="left" w:pos="993"/>
        </w:tabs>
        <w:spacing w:line="360" w:lineRule="auto"/>
        <w:ind w:left="0" w:firstLine="992"/>
        <w:jc w:val="both"/>
        <w:rPr>
          <w:rFonts w:ascii="Verdana" w:eastAsia="Batang" w:hAnsi="Verdana"/>
          <w:i/>
          <w:sz w:val="20"/>
          <w:szCs w:val="22"/>
        </w:rPr>
      </w:pPr>
      <w:r w:rsidRPr="007A6D39">
        <w:rPr>
          <w:rFonts w:ascii="Verdana" w:eastAsia="Batang" w:hAnsi="Verdana"/>
          <w:i/>
          <w:sz w:val="20"/>
          <w:szCs w:val="22"/>
        </w:rPr>
        <w:t>Информация об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14:paraId="6C8AF0A4" w14:textId="77777777" w:rsidR="007A6D39" w:rsidRDefault="007A6D39" w:rsidP="006857BB">
      <w:pPr>
        <w:pStyle w:val="ac"/>
        <w:spacing w:line="360" w:lineRule="auto"/>
        <w:jc w:val="right"/>
        <w:rPr>
          <w:rFonts w:ascii="Verdana" w:hAnsi="Verdana"/>
        </w:rPr>
      </w:pPr>
    </w:p>
    <w:p w14:paraId="293EAFED" w14:textId="77777777" w:rsidR="007A6D39" w:rsidRDefault="007A6D39" w:rsidP="006857BB">
      <w:pPr>
        <w:pStyle w:val="ac"/>
        <w:spacing w:line="360" w:lineRule="auto"/>
        <w:jc w:val="right"/>
        <w:rPr>
          <w:rFonts w:ascii="Verdana" w:hAnsi="Verdana"/>
        </w:rPr>
      </w:pPr>
    </w:p>
    <w:p w14:paraId="64EFE3BF" w14:textId="77777777" w:rsidR="007A6D39" w:rsidRDefault="007A6D39" w:rsidP="006857BB">
      <w:pPr>
        <w:pStyle w:val="ac"/>
        <w:spacing w:line="360" w:lineRule="auto"/>
        <w:jc w:val="right"/>
        <w:rPr>
          <w:rFonts w:ascii="Verdana" w:hAnsi="Verdana"/>
        </w:rPr>
      </w:pPr>
    </w:p>
    <w:p w14:paraId="62010F9E" w14:textId="77777777" w:rsidR="006857BB" w:rsidRPr="007D17AB" w:rsidRDefault="006857BB" w:rsidP="006857BB">
      <w:pPr>
        <w:pStyle w:val="ac"/>
        <w:spacing w:line="360" w:lineRule="auto"/>
        <w:jc w:val="right"/>
        <w:rPr>
          <w:rFonts w:ascii="Verdana" w:hAnsi="Verdana"/>
          <w:b/>
        </w:rPr>
      </w:pPr>
      <w:r w:rsidRPr="007D17AB">
        <w:rPr>
          <w:rFonts w:ascii="Verdana" w:hAnsi="Verdana"/>
          <w:b/>
        </w:rPr>
        <w:t>Приложение Г</w:t>
      </w:r>
      <w:r w:rsidR="007D17AB" w:rsidRPr="007D17AB">
        <w:rPr>
          <w:rFonts w:ascii="Verdana" w:hAnsi="Verdana"/>
          <w:b/>
        </w:rPr>
        <w:t xml:space="preserve"> </w:t>
      </w:r>
      <w:r w:rsidR="007D17AB">
        <w:rPr>
          <w:rFonts w:ascii="Verdana" w:hAnsi="Verdana"/>
          <w:b/>
        </w:rPr>
        <w:t>к Приложению 6</w:t>
      </w:r>
      <w:r w:rsidRPr="007D17AB">
        <w:rPr>
          <w:rFonts w:ascii="Verdana" w:hAnsi="Verdana"/>
          <w:b/>
        </w:rPr>
        <w:t>.</w:t>
      </w:r>
    </w:p>
    <w:p w14:paraId="5DC11C8E" w14:textId="77777777" w:rsidR="006857BB" w:rsidRPr="00A728FA" w:rsidRDefault="006857BB" w:rsidP="004A280D">
      <w:pPr>
        <w:pStyle w:val="ac"/>
        <w:spacing w:line="360" w:lineRule="auto"/>
        <w:ind w:left="0" w:firstLine="1"/>
        <w:jc w:val="center"/>
        <w:rPr>
          <w:rFonts w:ascii="Verdana" w:hAnsi="Verdana"/>
          <w:b/>
          <w:color w:val="C00000"/>
        </w:rPr>
      </w:pPr>
      <w:r w:rsidRPr="00A728FA">
        <w:rPr>
          <w:rFonts w:ascii="Verdana" w:hAnsi="Verdana"/>
          <w:b/>
          <w:color w:val="C00000"/>
        </w:rPr>
        <w:t>Вероятности дефолта для организаций МСБ</w:t>
      </w:r>
    </w:p>
    <w:p w14:paraId="54714C9A" w14:textId="77777777" w:rsidR="00A80B3C" w:rsidRPr="007A6D39" w:rsidRDefault="00A80B3C" w:rsidP="006857BB">
      <w:pPr>
        <w:pStyle w:val="ac"/>
        <w:spacing w:line="360" w:lineRule="auto"/>
        <w:jc w:val="center"/>
        <w:rPr>
          <w:rFonts w:ascii="Verdana" w:hAnsi="Verdana"/>
          <w:b/>
          <w:sz w:val="20"/>
        </w:rPr>
      </w:pPr>
    </w:p>
    <w:p w14:paraId="199481B2" w14:textId="77777777" w:rsidR="006857BB" w:rsidRPr="004A280D" w:rsidRDefault="006857BB" w:rsidP="004A280D">
      <w:pPr>
        <w:pStyle w:val="ac"/>
        <w:spacing w:after="60"/>
        <w:ind w:left="0"/>
        <w:jc w:val="center"/>
        <w:rPr>
          <w:rFonts w:ascii="Verdana" w:hAnsi="Verdana"/>
          <w:b/>
          <w:sz w:val="20"/>
        </w:rPr>
      </w:pPr>
      <w:r w:rsidRPr="004A280D">
        <w:rPr>
          <w:rFonts w:ascii="Verdana" w:hAnsi="Verdana"/>
          <w:b/>
          <w:sz w:val="20"/>
        </w:rPr>
        <w:t>Для российских компаний</w:t>
      </w:r>
    </w:p>
    <w:p w14:paraId="714043A8" w14:textId="77777777" w:rsidR="007A6D39" w:rsidRPr="007A6D39" w:rsidRDefault="007A6D39" w:rsidP="006857BB">
      <w:pPr>
        <w:pStyle w:val="ac"/>
        <w:spacing w:after="60"/>
        <w:ind w:left="1440"/>
        <w:jc w:val="center"/>
        <w:rPr>
          <w:rFonts w:ascii="Verdana" w:hAnsi="Verdana"/>
          <w:b/>
          <w:sz w:val="20"/>
        </w:rPr>
      </w:pPr>
    </w:p>
    <w:tbl>
      <w:tblPr>
        <w:tblW w:w="9450" w:type="dxa"/>
        <w:jc w:val="center"/>
        <w:tblLook w:val="04A0" w:firstRow="1" w:lastRow="0" w:firstColumn="1" w:lastColumn="0" w:noHBand="0" w:noVBand="1"/>
      </w:tblPr>
      <w:tblGrid>
        <w:gridCol w:w="6055"/>
        <w:gridCol w:w="2544"/>
        <w:gridCol w:w="851"/>
      </w:tblGrid>
      <w:tr w:rsidR="006857BB" w:rsidRPr="004A280D" w14:paraId="33CF5015" w14:textId="77777777" w:rsidTr="007A6D39">
        <w:trPr>
          <w:trHeight w:val="631"/>
          <w:jc w:val="center"/>
        </w:trPr>
        <w:tc>
          <w:tcPr>
            <w:tcW w:w="6055" w:type="dxa"/>
            <w:tcBorders>
              <w:top w:val="single" w:sz="4" w:space="0" w:color="auto"/>
              <w:left w:val="single" w:sz="4" w:space="0" w:color="auto"/>
              <w:bottom w:val="single" w:sz="4" w:space="0" w:color="auto"/>
              <w:right w:val="single" w:sz="4" w:space="0" w:color="auto"/>
            </w:tcBorders>
          </w:tcPr>
          <w:p w14:paraId="49707480"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321EB3"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FD0AED0" w14:textId="77777777" w:rsidR="006857BB" w:rsidRPr="004A280D" w:rsidRDefault="006857BB" w:rsidP="00A80B3C">
            <w:pPr>
              <w:jc w:val="center"/>
              <w:rPr>
                <w:rFonts w:ascii="Verdana" w:eastAsia="Times New Roman" w:hAnsi="Verdana"/>
                <w:b/>
                <w:sz w:val="20"/>
              </w:rPr>
            </w:pPr>
            <w:r w:rsidRPr="004A280D">
              <w:rPr>
                <w:rFonts w:ascii="Verdana" w:eastAsia="Times New Roman" w:hAnsi="Verdana"/>
                <w:b/>
                <w:sz w:val="20"/>
                <w:lang w:val="en-US"/>
              </w:rPr>
              <w:t>PD</w:t>
            </w:r>
          </w:p>
        </w:tc>
      </w:tr>
      <w:tr w:rsidR="006857BB" w:rsidRPr="004A280D" w14:paraId="3E7EC0D5" w14:textId="77777777" w:rsidTr="007A6D39">
        <w:trPr>
          <w:trHeight w:val="315"/>
          <w:jc w:val="center"/>
        </w:trPr>
        <w:tc>
          <w:tcPr>
            <w:tcW w:w="6055" w:type="dxa"/>
            <w:tcBorders>
              <w:top w:val="nil"/>
              <w:left w:val="single" w:sz="4" w:space="0" w:color="auto"/>
              <w:bottom w:val="single" w:sz="4" w:space="0" w:color="auto"/>
              <w:right w:val="single" w:sz="4" w:space="0" w:color="auto"/>
            </w:tcBorders>
            <w:vAlign w:val="center"/>
          </w:tcPr>
          <w:p w14:paraId="33400C79" w14:textId="77777777" w:rsidR="006857BB" w:rsidRPr="004A280D" w:rsidRDefault="00A05F45" w:rsidP="00A80B3C">
            <w:pPr>
              <w:rPr>
                <w:rFonts w:ascii="Verdana" w:eastAsia="Times New Roman" w:hAnsi="Verdana"/>
                <w:sz w:val="20"/>
              </w:rPr>
            </w:pPr>
            <w:r w:rsidRPr="004A280D">
              <w:rPr>
                <w:rFonts w:ascii="Verdana" w:eastAsia="Times New Roman" w:hAnsi="Verdana"/>
                <w:sz w:val="20"/>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3B2B4570"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14:paraId="0613BE78"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w:t>
            </w:r>
          </w:p>
        </w:tc>
      </w:tr>
      <w:tr w:rsidR="006857BB" w:rsidRPr="004A280D" w14:paraId="0C847554" w14:textId="77777777" w:rsidTr="007A6D39">
        <w:trPr>
          <w:trHeight w:val="315"/>
          <w:jc w:val="center"/>
        </w:trPr>
        <w:tc>
          <w:tcPr>
            <w:tcW w:w="6055" w:type="dxa"/>
            <w:tcBorders>
              <w:top w:val="nil"/>
              <w:left w:val="single" w:sz="4" w:space="0" w:color="auto"/>
              <w:bottom w:val="single" w:sz="4" w:space="0" w:color="auto"/>
              <w:right w:val="single" w:sz="4" w:space="0" w:color="auto"/>
            </w:tcBorders>
          </w:tcPr>
          <w:p w14:paraId="1FB890E9"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13</w:t>
            </w:r>
            <w:r w:rsidRPr="004A280D">
              <w:rPr>
                <w:rFonts w:ascii="Verdana" w:eastAsia="Times New Roman" w:hAnsi="Verdana"/>
                <w:sz w:val="20"/>
                <w:lang w:val="en-US"/>
              </w:rPr>
              <w:t xml:space="preserve">, </w:t>
            </w:r>
            <w:r w:rsidRPr="004A280D">
              <w:rPr>
                <w:rFonts w:ascii="Verdana" w:eastAsia="Times New Roman" w:hAnsi="Verdana"/>
                <w:sz w:val="20"/>
              </w:rPr>
              <w:t>24</w:t>
            </w:r>
            <w:r w:rsidRPr="004A280D">
              <w:rPr>
                <w:rFonts w:ascii="Verdana" w:eastAsia="Times New Roman" w:hAnsi="Verdana"/>
                <w:sz w:val="20"/>
                <w:lang w:val="en-US"/>
              </w:rPr>
              <w:t xml:space="preserve">, </w:t>
            </w:r>
            <w:r w:rsidRPr="004A280D">
              <w:rPr>
                <w:rFonts w:ascii="Verdana" w:eastAsia="Times New Roman" w:hAnsi="Verdana"/>
                <w:sz w:val="20"/>
              </w:rPr>
              <w:t>27</w:t>
            </w:r>
            <w:r w:rsidRPr="004A280D">
              <w:rPr>
                <w:rFonts w:ascii="Verdana" w:eastAsia="Times New Roman" w:hAnsi="Verdana"/>
                <w:sz w:val="20"/>
                <w:lang w:val="en-US"/>
              </w:rPr>
              <w:t xml:space="preserve">, </w:t>
            </w:r>
            <w:r w:rsidRPr="004A280D">
              <w:rPr>
                <w:rFonts w:ascii="Verdana" w:eastAsia="Times New Roman" w:hAnsi="Verdana"/>
                <w:sz w:val="20"/>
              </w:rPr>
              <w:t>42</w:t>
            </w:r>
            <w:r w:rsidRPr="004A280D">
              <w:rPr>
                <w:rFonts w:ascii="Verdana" w:eastAsia="Times New Roman" w:hAnsi="Verdana"/>
                <w:sz w:val="20"/>
                <w:lang w:val="en-US"/>
              </w:rPr>
              <w:t xml:space="preserve">, </w:t>
            </w:r>
            <w:r w:rsidRPr="004A280D">
              <w:rPr>
                <w:rFonts w:ascii="Verdana" w:eastAsia="Times New Roman" w:hAnsi="Verdana"/>
                <w:sz w:val="20"/>
              </w:rPr>
              <w:t>45</w:t>
            </w:r>
            <w:r w:rsidRPr="004A280D">
              <w:rPr>
                <w:rFonts w:ascii="Verdana" w:eastAsia="Times New Roman" w:hAnsi="Verdana"/>
                <w:sz w:val="20"/>
                <w:lang w:val="en-US"/>
              </w:rPr>
              <w:t xml:space="preserve">, </w:t>
            </w:r>
            <w:r w:rsidRPr="004A280D">
              <w:rPr>
                <w:rFonts w:ascii="Verdana" w:eastAsia="Times New Roman" w:hAnsi="Verdana"/>
                <w:sz w:val="20"/>
              </w:rPr>
              <w:t>46</w:t>
            </w:r>
            <w:r w:rsidRPr="004A280D">
              <w:rPr>
                <w:rFonts w:ascii="Verdana" w:eastAsia="Times New Roman" w:hAnsi="Verdana"/>
                <w:sz w:val="20"/>
                <w:lang w:val="en-US"/>
              </w:rPr>
              <w:t xml:space="preserve">, </w:t>
            </w:r>
            <w:r w:rsidRPr="004A280D">
              <w:rPr>
                <w:rFonts w:ascii="Verdana" w:eastAsia="Times New Roman" w:hAnsi="Verdana"/>
                <w:sz w:val="20"/>
              </w:rPr>
              <w:t>52</w:t>
            </w:r>
            <w:r w:rsidRPr="004A280D">
              <w:rPr>
                <w:rFonts w:ascii="Verdana" w:eastAsia="Times New Roman" w:hAnsi="Verdana"/>
                <w:sz w:val="20"/>
                <w:lang w:val="en-US"/>
              </w:rPr>
              <w:t xml:space="preserve">, </w:t>
            </w:r>
            <w:r w:rsidRPr="004A280D">
              <w:rPr>
                <w:rFonts w:ascii="Verdana" w:eastAsia="Times New Roman" w:hAnsi="Verdana"/>
                <w:sz w:val="20"/>
              </w:rPr>
              <w:t>59</w:t>
            </w:r>
            <w:r w:rsidRPr="004A280D">
              <w:rPr>
                <w:rFonts w:ascii="Verdana" w:eastAsia="Times New Roman" w:hAnsi="Verdana"/>
                <w:sz w:val="20"/>
                <w:lang w:val="en-US"/>
              </w:rPr>
              <w:t xml:space="preserve">, </w:t>
            </w:r>
            <w:r w:rsidRPr="004A280D">
              <w:rPr>
                <w:rFonts w:ascii="Verdana" w:eastAsia="Times New Roman" w:hAnsi="Verdana"/>
                <w:sz w:val="20"/>
              </w:rPr>
              <w:t>69</w:t>
            </w:r>
            <w:r w:rsidRPr="004A280D">
              <w:rPr>
                <w:rFonts w:ascii="Verdana" w:eastAsia="Times New Roman" w:hAnsi="Verdana"/>
                <w:sz w:val="20"/>
                <w:lang w:val="en-US"/>
              </w:rPr>
              <w:t xml:space="preserve">, </w:t>
            </w:r>
            <w:r w:rsidRPr="004A280D">
              <w:rPr>
                <w:rFonts w:ascii="Verdana" w:eastAsia="Times New Roman" w:hAnsi="Verdana"/>
                <w:sz w:val="20"/>
              </w:rPr>
              <w:t>71</w:t>
            </w:r>
            <w:r w:rsidRPr="004A280D">
              <w:rPr>
                <w:rFonts w:ascii="Verdana" w:eastAsia="Times New Roman" w:hAnsi="Verdana"/>
                <w:sz w:val="20"/>
                <w:lang w:val="en-US"/>
              </w:rPr>
              <w:t xml:space="preserve">, </w:t>
            </w:r>
            <w:r w:rsidRPr="004A280D">
              <w:rPr>
                <w:rFonts w:ascii="Verdana" w:eastAsia="Times New Roman" w:hAnsi="Verdana"/>
                <w:sz w:val="20"/>
              </w:rPr>
              <w:t>79</w:t>
            </w:r>
            <w:r w:rsidRPr="004A280D">
              <w:rPr>
                <w:rFonts w:ascii="Verdana" w:eastAsia="Times New Roman" w:hAnsi="Verdana"/>
                <w:sz w:val="20"/>
                <w:lang w:val="en-US"/>
              </w:rPr>
              <w:t xml:space="preserve">, </w:t>
            </w:r>
            <w:r w:rsidRPr="004A280D">
              <w:rPr>
                <w:rFonts w:ascii="Verdana" w:eastAsia="Times New Roman" w:hAnsi="Verdana"/>
                <w:sz w:val="20"/>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069BF2D8"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14:paraId="27C004CA"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w:t>
            </w:r>
          </w:p>
        </w:tc>
      </w:tr>
      <w:tr w:rsidR="006857BB" w:rsidRPr="004A280D" w14:paraId="36BCC301" w14:textId="77777777" w:rsidTr="007A6D39">
        <w:trPr>
          <w:trHeight w:val="315"/>
          <w:jc w:val="center"/>
        </w:trPr>
        <w:tc>
          <w:tcPr>
            <w:tcW w:w="6055" w:type="dxa"/>
            <w:tcBorders>
              <w:top w:val="nil"/>
              <w:left w:val="single" w:sz="4" w:space="0" w:color="auto"/>
              <w:bottom w:val="single" w:sz="4" w:space="0" w:color="auto"/>
              <w:right w:val="single" w:sz="4" w:space="0" w:color="auto"/>
            </w:tcBorders>
          </w:tcPr>
          <w:p w14:paraId="5095D6FB"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2</w:t>
            </w:r>
            <w:r w:rsidRPr="004A280D">
              <w:rPr>
                <w:rFonts w:ascii="Verdana" w:eastAsia="Times New Roman" w:hAnsi="Verdana"/>
                <w:sz w:val="20"/>
                <w:lang w:val="en-US"/>
              </w:rPr>
              <w:t xml:space="preserve">, </w:t>
            </w:r>
            <w:r w:rsidRPr="004A280D">
              <w:rPr>
                <w:rFonts w:ascii="Verdana" w:eastAsia="Times New Roman" w:hAnsi="Verdana"/>
                <w:sz w:val="20"/>
              </w:rPr>
              <w:t>3</w:t>
            </w:r>
            <w:r w:rsidRPr="004A280D">
              <w:rPr>
                <w:rFonts w:ascii="Verdana" w:eastAsia="Times New Roman" w:hAnsi="Verdana"/>
                <w:sz w:val="20"/>
                <w:lang w:val="en-US"/>
              </w:rPr>
              <w:t xml:space="preserve">, </w:t>
            </w:r>
            <w:r w:rsidRPr="004A280D">
              <w:rPr>
                <w:rFonts w:ascii="Verdana" w:eastAsia="Times New Roman" w:hAnsi="Verdana"/>
                <w:sz w:val="20"/>
              </w:rPr>
              <w:t>8</w:t>
            </w:r>
            <w:r w:rsidRPr="004A280D">
              <w:rPr>
                <w:rFonts w:ascii="Verdana" w:eastAsia="Times New Roman" w:hAnsi="Verdana"/>
                <w:sz w:val="20"/>
                <w:lang w:val="en-US"/>
              </w:rPr>
              <w:t xml:space="preserve">, </w:t>
            </w:r>
            <w:r w:rsidRPr="004A280D">
              <w:rPr>
                <w:rFonts w:ascii="Verdana" w:eastAsia="Times New Roman" w:hAnsi="Verdana"/>
                <w:sz w:val="20"/>
              </w:rPr>
              <w:t>9</w:t>
            </w:r>
            <w:r w:rsidRPr="004A280D">
              <w:rPr>
                <w:rFonts w:ascii="Verdana" w:eastAsia="Times New Roman" w:hAnsi="Verdana"/>
                <w:sz w:val="20"/>
                <w:lang w:val="en-US"/>
              </w:rPr>
              <w:t xml:space="preserve">, </w:t>
            </w:r>
            <w:r w:rsidRPr="004A280D">
              <w:rPr>
                <w:rFonts w:ascii="Verdana" w:eastAsia="Times New Roman" w:hAnsi="Verdana"/>
                <w:sz w:val="20"/>
              </w:rPr>
              <w:t>10</w:t>
            </w:r>
            <w:r w:rsidRPr="004A280D">
              <w:rPr>
                <w:rFonts w:ascii="Verdana" w:eastAsia="Times New Roman" w:hAnsi="Verdana"/>
                <w:sz w:val="20"/>
                <w:lang w:val="en-US"/>
              </w:rPr>
              <w:t xml:space="preserve">, </w:t>
            </w:r>
            <w:r w:rsidRPr="004A280D">
              <w:rPr>
                <w:rFonts w:ascii="Verdana" w:eastAsia="Times New Roman" w:hAnsi="Verdana"/>
                <w:sz w:val="20"/>
              </w:rPr>
              <w:t>11</w:t>
            </w:r>
            <w:r w:rsidRPr="004A280D">
              <w:rPr>
                <w:rFonts w:ascii="Verdana" w:eastAsia="Times New Roman" w:hAnsi="Verdana"/>
                <w:sz w:val="20"/>
                <w:lang w:val="en-US"/>
              </w:rPr>
              <w:t xml:space="preserve">, </w:t>
            </w:r>
            <w:r w:rsidRPr="004A280D">
              <w:rPr>
                <w:rFonts w:ascii="Verdana" w:eastAsia="Times New Roman" w:hAnsi="Verdana"/>
                <w:sz w:val="20"/>
              </w:rPr>
              <w:t>15</w:t>
            </w:r>
            <w:r w:rsidRPr="004A280D">
              <w:rPr>
                <w:rFonts w:ascii="Verdana" w:eastAsia="Times New Roman" w:hAnsi="Verdana"/>
                <w:sz w:val="20"/>
                <w:lang w:val="en-US"/>
              </w:rPr>
              <w:t xml:space="preserve">, </w:t>
            </w:r>
            <w:r w:rsidRPr="004A280D">
              <w:rPr>
                <w:rFonts w:ascii="Verdana" w:eastAsia="Times New Roman" w:hAnsi="Verdana"/>
                <w:sz w:val="20"/>
              </w:rPr>
              <w:t>16</w:t>
            </w:r>
            <w:r w:rsidRPr="004A280D">
              <w:rPr>
                <w:rFonts w:ascii="Verdana" w:eastAsia="Times New Roman" w:hAnsi="Verdana"/>
                <w:sz w:val="20"/>
                <w:lang w:val="en-US"/>
              </w:rPr>
              <w:t xml:space="preserve">, </w:t>
            </w:r>
            <w:r w:rsidRPr="004A280D">
              <w:rPr>
                <w:rFonts w:ascii="Verdana" w:eastAsia="Times New Roman" w:hAnsi="Verdana"/>
                <w:sz w:val="20"/>
              </w:rPr>
              <w:t>17</w:t>
            </w:r>
            <w:r w:rsidRPr="004A280D">
              <w:rPr>
                <w:rFonts w:ascii="Verdana" w:eastAsia="Times New Roman" w:hAnsi="Verdana"/>
                <w:sz w:val="20"/>
                <w:lang w:val="en-US"/>
              </w:rPr>
              <w:t xml:space="preserve">, </w:t>
            </w:r>
            <w:r w:rsidRPr="004A280D">
              <w:rPr>
                <w:rFonts w:ascii="Verdana" w:eastAsia="Times New Roman" w:hAnsi="Verdana"/>
                <w:sz w:val="20"/>
              </w:rPr>
              <w:t>23</w:t>
            </w:r>
            <w:r w:rsidRPr="004A280D">
              <w:rPr>
                <w:rFonts w:ascii="Verdana" w:eastAsia="Times New Roman" w:hAnsi="Verdana"/>
                <w:sz w:val="20"/>
                <w:lang w:val="en-US"/>
              </w:rPr>
              <w:t xml:space="preserve">, </w:t>
            </w:r>
            <w:r w:rsidRPr="004A280D">
              <w:rPr>
                <w:rFonts w:ascii="Verdana" w:eastAsia="Times New Roman" w:hAnsi="Verdana"/>
                <w:sz w:val="20"/>
              </w:rPr>
              <w:t>31</w:t>
            </w:r>
            <w:r w:rsidRPr="004A280D">
              <w:rPr>
                <w:rFonts w:ascii="Verdana" w:eastAsia="Times New Roman" w:hAnsi="Verdana"/>
                <w:sz w:val="20"/>
                <w:lang w:val="en-US"/>
              </w:rPr>
              <w:t xml:space="preserve">, </w:t>
            </w:r>
            <w:r w:rsidRPr="004A280D">
              <w:rPr>
                <w:rFonts w:ascii="Verdana" w:eastAsia="Times New Roman" w:hAnsi="Verdana"/>
                <w:sz w:val="20"/>
              </w:rPr>
              <w:t>37</w:t>
            </w:r>
            <w:r w:rsidRPr="004A280D">
              <w:rPr>
                <w:rFonts w:ascii="Verdana" w:eastAsia="Times New Roman" w:hAnsi="Verdana"/>
                <w:sz w:val="20"/>
                <w:lang w:val="en-US"/>
              </w:rPr>
              <w:t xml:space="preserve">, </w:t>
            </w:r>
            <w:r w:rsidRPr="004A280D">
              <w:rPr>
                <w:rFonts w:ascii="Verdana" w:eastAsia="Times New Roman" w:hAnsi="Verdana"/>
                <w:sz w:val="20"/>
              </w:rPr>
              <w:t>41</w:t>
            </w:r>
            <w:r w:rsidRPr="004A280D">
              <w:rPr>
                <w:rFonts w:ascii="Verdana" w:eastAsia="Times New Roman" w:hAnsi="Verdana"/>
                <w:sz w:val="20"/>
                <w:lang w:val="en-US"/>
              </w:rPr>
              <w:t xml:space="preserve">, </w:t>
            </w:r>
            <w:r w:rsidRPr="004A280D">
              <w:rPr>
                <w:rFonts w:ascii="Verdana" w:eastAsia="Times New Roman" w:hAnsi="Verdana"/>
                <w:sz w:val="20"/>
              </w:rPr>
              <w:t>43</w:t>
            </w:r>
            <w:r w:rsidRPr="004A280D">
              <w:rPr>
                <w:rFonts w:ascii="Verdana" w:eastAsia="Times New Roman" w:hAnsi="Verdana"/>
                <w:sz w:val="20"/>
                <w:lang w:val="en-US"/>
              </w:rPr>
              <w:t xml:space="preserve">, </w:t>
            </w:r>
            <w:r w:rsidRPr="004A280D">
              <w:rPr>
                <w:rFonts w:ascii="Verdana" w:eastAsia="Times New Roman" w:hAnsi="Verdana"/>
                <w:sz w:val="20"/>
              </w:rPr>
              <w:t>47</w:t>
            </w:r>
            <w:r w:rsidRPr="004A280D">
              <w:rPr>
                <w:rFonts w:ascii="Verdana" w:eastAsia="Times New Roman" w:hAnsi="Verdana"/>
                <w:sz w:val="20"/>
                <w:lang w:val="en-US"/>
              </w:rPr>
              <w:t xml:space="preserve">, </w:t>
            </w:r>
            <w:r w:rsidRPr="004A280D">
              <w:rPr>
                <w:rFonts w:ascii="Verdana" w:eastAsia="Times New Roman" w:hAnsi="Verdana"/>
                <w:sz w:val="20"/>
              </w:rPr>
              <w:t>49</w:t>
            </w:r>
            <w:r w:rsidRPr="004A280D">
              <w:rPr>
                <w:rFonts w:ascii="Verdana" w:eastAsia="Times New Roman" w:hAnsi="Verdana"/>
                <w:sz w:val="20"/>
                <w:lang w:val="en-US"/>
              </w:rPr>
              <w:t xml:space="preserve">, </w:t>
            </w:r>
            <w:r w:rsidRPr="004A280D">
              <w:rPr>
                <w:rFonts w:ascii="Verdana" w:eastAsia="Times New Roman" w:hAnsi="Verdana"/>
                <w:sz w:val="20"/>
              </w:rPr>
              <w:t>51</w:t>
            </w:r>
            <w:r w:rsidRPr="004A280D">
              <w:rPr>
                <w:rFonts w:ascii="Verdana" w:eastAsia="Times New Roman" w:hAnsi="Verdana"/>
                <w:sz w:val="20"/>
                <w:lang w:val="en-US"/>
              </w:rPr>
              <w:t xml:space="preserve">, </w:t>
            </w:r>
            <w:r w:rsidRPr="004A280D">
              <w:rPr>
                <w:rFonts w:ascii="Verdana" w:eastAsia="Times New Roman" w:hAnsi="Verdana"/>
                <w:sz w:val="20"/>
              </w:rPr>
              <w:t>53</w:t>
            </w:r>
            <w:r w:rsidRPr="004A280D">
              <w:rPr>
                <w:rFonts w:ascii="Verdana" w:eastAsia="Times New Roman" w:hAnsi="Verdana"/>
                <w:sz w:val="20"/>
                <w:lang w:val="en-US"/>
              </w:rPr>
              <w:t xml:space="preserve">, </w:t>
            </w:r>
            <w:r w:rsidRPr="004A280D">
              <w:rPr>
                <w:rFonts w:ascii="Verdana" w:eastAsia="Times New Roman" w:hAnsi="Verdana"/>
                <w:sz w:val="20"/>
              </w:rPr>
              <w:t>55</w:t>
            </w:r>
            <w:r w:rsidRPr="004A280D">
              <w:rPr>
                <w:rFonts w:ascii="Verdana" w:eastAsia="Times New Roman" w:hAnsi="Verdana"/>
                <w:sz w:val="20"/>
                <w:lang w:val="en-US"/>
              </w:rPr>
              <w:t xml:space="preserve">, </w:t>
            </w:r>
            <w:r w:rsidRPr="004A280D">
              <w:rPr>
                <w:rFonts w:ascii="Verdana" w:eastAsia="Times New Roman" w:hAnsi="Verdana"/>
                <w:sz w:val="20"/>
              </w:rPr>
              <w:t>56</w:t>
            </w:r>
            <w:r w:rsidRPr="004A280D">
              <w:rPr>
                <w:rFonts w:ascii="Verdana" w:eastAsia="Times New Roman" w:hAnsi="Verdana"/>
                <w:sz w:val="20"/>
                <w:lang w:val="en-US"/>
              </w:rPr>
              <w:t xml:space="preserve">, </w:t>
            </w:r>
            <w:r w:rsidRPr="004A280D">
              <w:rPr>
                <w:rFonts w:ascii="Verdana" w:eastAsia="Times New Roman" w:hAnsi="Verdana"/>
                <w:sz w:val="20"/>
              </w:rPr>
              <w:t>64</w:t>
            </w:r>
            <w:r w:rsidRPr="004A280D">
              <w:rPr>
                <w:rFonts w:ascii="Verdana" w:eastAsia="Times New Roman" w:hAnsi="Verdana"/>
                <w:sz w:val="20"/>
                <w:lang w:val="en-US"/>
              </w:rPr>
              <w:t xml:space="preserve">, </w:t>
            </w:r>
            <w:r w:rsidRPr="004A280D">
              <w:rPr>
                <w:rFonts w:ascii="Verdana" w:eastAsia="Times New Roman" w:hAnsi="Verdana"/>
                <w:sz w:val="20"/>
              </w:rPr>
              <w:t>65</w:t>
            </w:r>
            <w:r w:rsidRPr="004A280D">
              <w:rPr>
                <w:rFonts w:ascii="Verdana" w:eastAsia="Times New Roman" w:hAnsi="Verdana"/>
                <w:sz w:val="20"/>
                <w:lang w:val="en-US"/>
              </w:rPr>
              <w:t xml:space="preserve">, </w:t>
            </w:r>
            <w:r w:rsidRPr="004A280D">
              <w:rPr>
                <w:rFonts w:ascii="Verdana" w:eastAsia="Times New Roman" w:hAnsi="Verdana"/>
                <w:sz w:val="20"/>
              </w:rPr>
              <w:t>66</w:t>
            </w:r>
            <w:r w:rsidRPr="004A280D">
              <w:rPr>
                <w:rFonts w:ascii="Verdana" w:eastAsia="Times New Roman" w:hAnsi="Verdana"/>
                <w:sz w:val="20"/>
                <w:lang w:val="en-US"/>
              </w:rPr>
              <w:t xml:space="preserve">, </w:t>
            </w:r>
            <w:r w:rsidRPr="004A280D">
              <w:rPr>
                <w:rFonts w:ascii="Verdana" w:eastAsia="Times New Roman" w:hAnsi="Verdana"/>
                <w:sz w:val="20"/>
              </w:rPr>
              <w:t>70</w:t>
            </w:r>
            <w:r w:rsidRPr="004A280D">
              <w:rPr>
                <w:rFonts w:ascii="Verdana" w:eastAsia="Times New Roman" w:hAnsi="Verdana"/>
                <w:sz w:val="20"/>
                <w:lang w:val="en-US"/>
              </w:rPr>
              <w:t xml:space="preserve">, </w:t>
            </w:r>
            <w:r w:rsidRPr="004A280D">
              <w:rPr>
                <w:rFonts w:ascii="Verdana" w:eastAsia="Times New Roman" w:hAnsi="Verdana"/>
                <w:sz w:val="20"/>
              </w:rPr>
              <w:t>77</w:t>
            </w:r>
            <w:r w:rsidRPr="004A280D">
              <w:rPr>
                <w:rFonts w:ascii="Verdana" w:eastAsia="Times New Roman" w:hAnsi="Verdana"/>
                <w:sz w:val="20"/>
                <w:lang w:val="en-US"/>
              </w:rPr>
              <w:t xml:space="preserve">, </w:t>
            </w:r>
            <w:r w:rsidRPr="004A280D">
              <w:rPr>
                <w:rFonts w:ascii="Verdana" w:eastAsia="Times New Roman" w:hAnsi="Verdana"/>
                <w:sz w:val="20"/>
              </w:rPr>
              <w:t>78</w:t>
            </w:r>
            <w:r w:rsidRPr="004A280D">
              <w:rPr>
                <w:rFonts w:ascii="Verdana" w:eastAsia="Times New Roman" w:hAnsi="Verdana"/>
                <w:sz w:val="20"/>
                <w:lang w:val="en-US"/>
              </w:rPr>
              <w:t xml:space="preserve">, </w:t>
            </w:r>
            <w:r w:rsidRPr="004A280D">
              <w:rPr>
                <w:rFonts w:ascii="Verdana" w:eastAsia="Times New Roman" w:hAnsi="Verdana"/>
                <w:sz w:val="20"/>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14:paraId="1F652F41"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14:paraId="07D2A2D0"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w:t>
            </w:r>
          </w:p>
        </w:tc>
      </w:tr>
    </w:tbl>
    <w:p w14:paraId="0291D51C" w14:textId="77777777" w:rsidR="006857BB" w:rsidRPr="007A6D39" w:rsidRDefault="006857BB" w:rsidP="006857BB">
      <w:pPr>
        <w:pStyle w:val="ac"/>
        <w:spacing w:after="60"/>
        <w:ind w:left="1440"/>
      </w:pPr>
    </w:p>
    <w:p w14:paraId="2FA93B2F" w14:textId="77777777" w:rsidR="006857BB" w:rsidRDefault="006857BB" w:rsidP="004A280D">
      <w:pPr>
        <w:pStyle w:val="ac"/>
        <w:spacing w:after="60"/>
        <w:ind w:left="0"/>
        <w:jc w:val="center"/>
        <w:rPr>
          <w:rFonts w:ascii="Verdana" w:hAnsi="Verdana"/>
          <w:b/>
          <w:sz w:val="20"/>
        </w:rPr>
      </w:pPr>
      <w:r w:rsidRPr="007A6D39">
        <w:rPr>
          <w:rFonts w:ascii="Verdana" w:hAnsi="Verdana"/>
          <w:b/>
          <w:sz w:val="20"/>
        </w:rPr>
        <w:t>Для иностранных компаний</w:t>
      </w:r>
    </w:p>
    <w:p w14:paraId="0A5053C5" w14:textId="77777777" w:rsidR="007A6D39" w:rsidRPr="007A6D39" w:rsidRDefault="007A6D39" w:rsidP="006857BB">
      <w:pPr>
        <w:pStyle w:val="ac"/>
        <w:spacing w:after="60"/>
        <w:ind w:left="1440"/>
        <w:jc w:val="center"/>
        <w:rPr>
          <w:rFonts w:ascii="Verdana" w:hAnsi="Verdana"/>
          <w:b/>
          <w:sz w:val="20"/>
        </w:rPr>
      </w:pPr>
    </w:p>
    <w:tbl>
      <w:tblPr>
        <w:tblW w:w="9498" w:type="dxa"/>
        <w:tblInd w:w="108" w:type="dxa"/>
        <w:tblLook w:val="04A0" w:firstRow="1" w:lastRow="0" w:firstColumn="1" w:lastColumn="0" w:noHBand="0" w:noVBand="1"/>
      </w:tblPr>
      <w:tblGrid>
        <w:gridCol w:w="7371"/>
        <w:gridCol w:w="2127"/>
      </w:tblGrid>
      <w:tr w:rsidR="006857BB" w:rsidRPr="004A280D" w14:paraId="25040B33" w14:textId="77777777" w:rsidTr="007A6D3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14:paraId="46AA60F1" w14:textId="77777777"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rPr>
              <w:t>Отрасль</w:t>
            </w:r>
          </w:p>
        </w:tc>
        <w:tc>
          <w:tcPr>
            <w:tcW w:w="2127" w:type="dxa"/>
            <w:tcBorders>
              <w:top w:val="single" w:sz="4" w:space="0" w:color="auto"/>
              <w:left w:val="nil"/>
              <w:bottom w:val="single" w:sz="4" w:space="0" w:color="auto"/>
              <w:right w:val="single" w:sz="4" w:space="0" w:color="auto"/>
            </w:tcBorders>
            <w:vAlign w:val="center"/>
            <w:hideMark/>
          </w:tcPr>
          <w:p w14:paraId="1155D61F" w14:textId="77777777" w:rsidR="006857BB" w:rsidRPr="004A280D" w:rsidRDefault="006857BB" w:rsidP="00A80B3C">
            <w:pPr>
              <w:jc w:val="center"/>
              <w:rPr>
                <w:rFonts w:ascii="Verdana" w:eastAsia="Times New Roman" w:hAnsi="Verdana"/>
                <w:b/>
                <w:bCs/>
                <w:sz w:val="20"/>
              </w:rPr>
            </w:pPr>
            <w:r w:rsidRPr="004A280D">
              <w:rPr>
                <w:rFonts w:ascii="Verdana" w:eastAsia="Times New Roman" w:hAnsi="Verdana"/>
                <w:b/>
                <w:bCs/>
                <w:sz w:val="20"/>
                <w:lang w:val="en-US"/>
              </w:rPr>
              <w:t>PD</w:t>
            </w:r>
          </w:p>
        </w:tc>
      </w:tr>
      <w:tr w:rsidR="006857BB" w:rsidRPr="004A280D" w14:paraId="5EE41610"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272E7640"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14:paraId="3C7B3D1B"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0,1503</w:t>
            </w:r>
          </w:p>
        </w:tc>
      </w:tr>
      <w:tr w:rsidR="006857BB" w:rsidRPr="004A280D" w14:paraId="7D6838EA" w14:textId="77777777" w:rsidTr="007A6D39">
        <w:trPr>
          <w:trHeight w:val="400"/>
        </w:trPr>
        <w:tc>
          <w:tcPr>
            <w:tcW w:w="7371" w:type="dxa"/>
            <w:tcBorders>
              <w:top w:val="nil"/>
              <w:left w:val="single" w:sz="4" w:space="0" w:color="auto"/>
              <w:bottom w:val="single" w:sz="4" w:space="0" w:color="auto"/>
              <w:right w:val="single" w:sz="4" w:space="0" w:color="auto"/>
            </w:tcBorders>
            <w:vAlign w:val="center"/>
            <w:hideMark/>
          </w:tcPr>
          <w:p w14:paraId="6F2F5B2C"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14:paraId="06C98E64"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0,1049</w:t>
            </w:r>
          </w:p>
        </w:tc>
      </w:tr>
      <w:tr w:rsidR="006857BB" w:rsidRPr="004A280D" w14:paraId="3949657D"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225C57C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14:paraId="4B9F4C92"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0,0877</w:t>
            </w:r>
          </w:p>
        </w:tc>
      </w:tr>
      <w:tr w:rsidR="006857BB" w:rsidRPr="004A280D" w14:paraId="6B0FCD88"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4FC74E3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14:paraId="2C0F8937"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0,0762</w:t>
            </w:r>
          </w:p>
        </w:tc>
      </w:tr>
      <w:tr w:rsidR="006857BB" w:rsidRPr="004A280D" w14:paraId="0A4C7215" w14:textId="77777777" w:rsidTr="007A6D39">
        <w:trPr>
          <w:trHeight w:val="400"/>
        </w:trPr>
        <w:tc>
          <w:tcPr>
            <w:tcW w:w="7371" w:type="dxa"/>
            <w:tcBorders>
              <w:top w:val="nil"/>
              <w:left w:val="single" w:sz="4" w:space="0" w:color="auto"/>
              <w:bottom w:val="single" w:sz="4" w:space="0" w:color="auto"/>
              <w:right w:val="single" w:sz="4" w:space="0" w:color="auto"/>
            </w:tcBorders>
            <w:vAlign w:val="center"/>
            <w:hideMark/>
          </w:tcPr>
          <w:p w14:paraId="584CD058"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14:paraId="15E19637"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0,0615</w:t>
            </w:r>
          </w:p>
        </w:tc>
      </w:tr>
      <w:tr w:rsidR="006857BB" w:rsidRPr="004A280D" w14:paraId="0D9CC7FC"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31C148A7"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14:paraId="5F0CEAE9"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0,078</w:t>
            </w:r>
          </w:p>
        </w:tc>
      </w:tr>
      <w:tr w:rsidR="006857BB" w:rsidRPr="004A280D" w14:paraId="3F784014"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52B0D222"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Розничная торговля</w:t>
            </w:r>
          </w:p>
        </w:tc>
        <w:tc>
          <w:tcPr>
            <w:tcW w:w="2127" w:type="dxa"/>
            <w:tcBorders>
              <w:top w:val="nil"/>
              <w:left w:val="nil"/>
              <w:bottom w:val="single" w:sz="4" w:space="0" w:color="auto"/>
              <w:right w:val="single" w:sz="4" w:space="0" w:color="auto"/>
            </w:tcBorders>
            <w:vAlign w:val="center"/>
            <w:hideMark/>
          </w:tcPr>
          <w:p w14:paraId="647A360B"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0,0659</w:t>
            </w:r>
          </w:p>
        </w:tc>
      </w:tr>
      <w:tr w:rsidR="006857BB" w:rsidRPr="004A280D" w14:paraId="6D722D72" w14:textId="77777777" w:rsidTr="007A6D39">
        <w:trPr>
          <w:trHeight w:val="266"/>
        </w:trPr>
        <w:tc>
          <w:tcPr>
            <w:tcW w:w="7371" w:type="dxa"/>
            <w:tcBorders>
              <w:top w:val="nil"/>
              <w:left w:val="single" w:sz="4" w:space="0" w:color="auto"/>
              <w:bottom w:val="single" w:sz="4" w:space="0" w:color="auto"/>
              <w:right w:val="single" w:sz="4" w:space="0" w:color="auto"/>
            </w:tcBorders>
            <w:vAlign w:val="center"/>
            <w:hideMark/>
          </w:tcPr>
          <w:p w14:paraId="033F115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14:paraId="2587FFEF"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0,0823</w:t>
            </w:r>
          </w:p>
        </w:tc>
      </w:tr>
      <w:tr w:rsidR="006857BB" w:rsidRPr="004A280D" w14:paraId="7578B508"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5046530B"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14:paraId="34ECA4BD"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0,0591</w:t>
            </w:r>
          </w:p>
        </w:tc>
      </w:tr>
      <w:tr w:rsidR="006857BB" w:rsidRPr="004A280D" w14:paraId="28D3EEF3"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32C5F3F6"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14:paraId="6F2CE82D"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0,0671</w:t>
            </w:r>
          </w:p>
        </w:tc>
      </w:tr>
      <w:tr w:rsidR="006857BB" w:rsidRPr="004A280D" w14:paraId="3ABFD47C" w14:textId="77777777" w:rsidTr="007A6D39">
        <w:trPr>
          <w:trHeight w:val="133"/>
        </w:trPr>
        <w:tc>
          <w:tcPr>
            <w:tcW w:w="7371" w:type="dxa"/>
            <w:tcBorders>
              <w:top w:val="nil"/>
              <w:left w:val="single" w:sz="4" w:space="0" w:color="auto"/>
              <w:bottom w:val="single" w:sz="4" w:space="0" w:color="auto"/>
              <w:right w:val="single" w:sz="4" w:space="0" w:color="auto"/>
            </w:tcBorders>
            <w:vAlign w:val="center"/>
            <w:hideMark/>
          </w:tcPr>
          <w:p w14:paraId="6582A9A1" w14:textId="77777777" w:rsidR="006857BB" w:rsidRPr="004A280D" w:rsidRDefault="006857BB" w:rsidP="00A80B3C">
            <w:pPr>
              <w:rPr>
                <w:rFonts w:ascii="Verdana" w:eastAsia="Times New Roman" w:hAnsi="Verdana"/>
                <w:sz w:val="20"/>
              </w:rPr>
            </w:pPr>
            <w:r w:rsidRPr="004A280D">
              <w:rPr>
                <w:rFonts w:ascii="Verdana" w:eastAsia="Times New Roman" w:hAnsi="Verdana"/>
                <w:sz w:val="20"/>
              </w:rPr>
              <w:t>Прочее (среднее значение)</w:t>
            </w:r>
          </w:p>
        </w:tc>
        <w:tc>
          <w:tcPr>
            <w:tcW w:w="2127" w:type="dxa"/>
            <w:tcBorders>
              <w:top w:val="nil"/>
              <w:left w:val="nil"/>
              <w:bottom w:val="single" w:sz="4" w:space="0" w:color="auto"/>
              <w:right w:val="single" w:sz="4" w:space="0" w:color="auto"/>
            </w:tcBorders>
            <w:vAlign w:val="center"/>
            <w:hideMark/>
          </w:tcPr>
          <w:p w14:paraId="60B27F05" w14:textId="77777777" w:rsidR="006857BB" w:rsidRPr="004A280D" w:rsidRDefault="006857BB" w:rsidP="00A80B3C">
            <w:pPr>
              <w:jc w:val="center"/>
              <w:rPr>
                <w:rFonts w:ascii="Verdana" w:eastAsia="Times New Roman" w:hAnsi="Verdana"/>
                <w:sz w:val="20"/>
              </w:rPr>
            </w:pPr>
            <w:r w:rsidRPr="004A280D">
              <w:rPr>
                <w:rFonts w:ascii="Verdana" w:eastAsia="Times New Roman" w:hAnsi="Verdana"/>
                <w:sz w:val="20"/>
              </w:rPr>
              <w:t>0,0904</w:t>
            </w:r>
          </w:p>
        </w:tc>
      </w:tr>
    </w:tbl>
    <w:p w14:paraId="6C476193" w14:textId="77777777" w:rsidR="006857BB" w:rsidRDefault="006857BB" w:rsidP="006857BB">
      <w:pPr>
        <w:jc w:val="right"/>
        <w:rPr>
          <w:rFonts w:ascii="Times New Roman" w:hAnsi="Times New Roman"/>
          <w:b/>
          <w:sz w:val="24"/>
          <w:szCs w:val="24"/>
        </w:rPr>
      </w:pPr>
    </w:p>
    <w:p w14:paraId="09773E04" w14:textId="77777777" w:rsidR="004A280D" w:rsidRDefault="004A280D" w:rsidP="006857BB">
      <w:pPr>
        <w:jc w:val="right"/>
        <w:rPr>
          <w:rFonts w:ascii="Times New Roman" w:hAnsi="Times New Roman"/>
          <w:b/>
          <w:sz w:val="24"/>
          <w:szCs w:val="24"/>
        </w:rPr>
      </w:pPr>
    </w:p>
    <w:p w14:paraId="074310CF" w14:textId="77777777" w:rsidR="008720DF" w:rsidRDefault="008720DF" w:rsidP="008720DF">
      <w:pPr>
        <w:jc w:val="right"/>
        <w:rPr>
          <w:rFonts w:ascii="Verdana" w:hAnsi="Verdana"/>
          <w:b/>
        </w:rPr>
      </w:pPr>
      <w:r>
        <w:rPr>
          <w:rFonts w:ascii="Verdana" w:hAnsi="Verdana"/>
          <w:b/>
        </w:rPr>
        <w:t>Приложение Д к Приложению 6.</w:t>
      </w:r>
    </w:p>
    <w:p w14:paraId="32E89663" w14:textId="77777777" w:rsidR="008720DF" w:rsidRDefault="008720DF" w:rsidP="008720DF">
      <w:pPr>
        <w:spacing w:line="360" w:lineRule="auto"/>
        <w:rPr>
          <w:rFonts w:ascii="Verdana" w:hAnsi="Verdana"/>
          <w:b/>
          <w:color w:val="C00000"/>
        </w:rPr>
      </w:pPr>
      <w:r>
        <w:rPr>
          <w:rFonts w:ascii="Verdana" w:hAnsi="Verdana"/>
          <w:b/>
          <w:color w:val="C00000"/>
        </w:rPr>
        <w:t>Таблица 1. Соответствие шкал рейтингов различных рейтинговых агентств.</w:t>
      </w:r>
    </w:p>
    <w:tbl>
      <w:tblPr>
        <w:tblW w:w="9885" w:type="dxa"/>
        <w:jc w:val="center"/>
        <w:tblLayout w:type="fixed"/>
        <w:tblLook w:val="04A0" w:firstRow="1" w:lastRow="0" w:firstColumn="1" w:lastColumn="0" w:noHBand="0" w:noVBand="1"/>
      </w:tblPr>
      <w:tblGrid>
        <w:gridCol w:w="1661"/>
        <w:gridCol w:w="1457"/>
        <w:gridCol w:w="2155"/>
        <w:gridCol w:w="2461"/>
        <w:gridCol w:w="2151"/>
      </w:tblGrid>
      <w:tr w:rsidR="008720DF" w14:paraId="6D4B4D67" w14:textId="77777777" w:rsidTr="008720DF">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1FDE2EDB" w14:textId="77777777" w:rsidR="008720DF" w:rsidRDefault="008720DF">
            <w:pPr>
              <w:ind w:left="360"/>
              <w:rPr>
                <w:rFonts w:ascii="Verdana" w:hAnsi="Verdana"/>
                <w:b/>
                <w:bCs/>
                <w:sz w:val="20"/>
                <w:szCs w:val="20"/>
              </w:rPr>
            </w:pPr>
            <w:r>
              <w:rPr>
                <w:rFonts w:ascii="Verdana" w:hAnsi="Verdana"/>
                <w:b/>
                <w:bCs/>
                <w:sz w:val="20"/>
                <w:szCs w:val="20"/>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14:paraId="29B847B3" w14:textId="77777777" w:rsidR="008720DF" w:rsidRDefault="008720DF">
            <w:pPr>
              <w:jc w:val="center"/>
              <w:rPr>
                <w:rFonts w:ascii="Verdana" w:hAnsi="Verdana"/>
                <w:b/>
                <w:bCs/>
                <w:sz w:val="20"/>
                <w:szCs w:val="20"/>
              </w:rPr>
            </w:pPr>
            <w:r>
              <w:rPr>
                <w:rFonts w:ascii="Verdana" w:hAnsi="Verdana"/>
                <w:b/>
                <w:bCs/>
                <w:sz w:val="20"/>
                <w:szCs w:val="20"/>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14:paraId="1DA36416" w14:textId="77777777" w:rsidR="008720DF" w:rsidRDefault="008720DF">
            <w:pPr>
              <w:ind w:left="360"/>
              <w:jc w:val="center"/>
              <w:rPr>
                <w:rFonts w:ascii="Verdana" w:hAnsi="Verdana"/>
                <w:b/>
                <w:bCs/>
                <w:sz w:val="20"/>
                <w:szCs w:val="20"/>
              </w:rPr>
            </w:pPr>
            <w:r>
              <w:rPr>
                <w:rFonts w:ascii="Verdana" w:hAnsi="Verdana"/>
                <w:b/>
                <w:bCs/>
                <w:sz w:val="20"/>
                <w:szCs w:val="20"/>
              </w:rPr>
              <w:t>Moody`s</w:t>
            </w:r>
          </w:p>
        </w:tc>
        <w:tc>
          <w:tcPr>
            <w:tcW w:w="2462" w:type="dxa"/>
            <w:tcBorders>
              <w:top w:val="single" w:sz="8" w:space="0" w:color="auto"/>
              <w:left w:val="nil"/>
              <w:bottom w:val="single" w:sz="8" w:space="0" w:color="auto"/>
              <w:right w:val="nil"/>
            </w:tcBorders>
            <w:shd w:val="clear" w:color="auto" w:fill="D8D8D8"/>
            <w:vAlign w:val="center"/>
            <w:hideMark/>
          </w:tcPr>
          <w:p w14:paraId="20437377" w14:textId="77777777" w:rsidR="008720DF" w:rsidRDefault="008720DF">
            <w:pPr>
              <w:ind w:left="360"/>
              <w:jc w:val="center"/>
              <w:rPr>
                <w:rFonts w:ascii="Verdana" w:hAnsi="Verdana"/>
                <w:b/>
                <w:bCs/>
                <w:sz w:val="20"/>
                <w:szCs w:val="20"/>
              </w:rPr>
            </w:pPr>
            <w:r>
              <w:rPr>
                <w:rFonts w:ascii="Verdana" w:hAnsi="Verdana"/>
                <w:b/>
                <w:bCs/>
                <w:sz w:val="20"/>
                <w:szCs w:val="20"/>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14:paraId="56B15D0B" w14:textId="77777777" w:rsidR="008720DF" w:rsidRDefault="008720DF">
            <w:pPr>
              <w:ind w:left="360"/>
              <w:jc w:val="center"/>
              <w:rPr>
                <w:rFonts w:ascii="Verdana" w:hAnsi="Verdana"/>
                <w:b/>
                <w:bCs/>
                <w:sz w:val="20"/>
                <w:szCs w:val="20"/>
              </w:rPr>
            </w:pPr>
            <w:r>
              <w:rPr>
                <w:rFonts w:ascii="Verdana" w:hAnsi="Verdana"/>
                <w:b/>
                <w:bCs/>
                <w:sz w:val="20"/>
                <w:szCs w:val="20"/>
              </w:rPr>
              <w:t>Fitch</w:t>
            </w:r>
          </w:p>
        </w:tc>
      </w:tr>
      <w:tr w:rsidR="008720DF" w14:paraId="4067F623" w14:textId="77777777" w:rsidTr="008720DF">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14:paraId="7CE56386" w14:textId="77777777" w:rsidR="008720DF" w:rsidRDefault="008720DF">
            <w:pPr>
              <w:spacing w:after="0" w:line="240" w:lineRule="auto"/>
              <w:rPr>
                <w:rFonts w:ascii="Verdana" w:hAnsi="Verdana"/>
                <w:b/>
                <w:bCs/>
                <w:sz w:val="20"/>
                <w:szCs w:val="20"/>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14:paraId="0727F64E" w14:textId="77777777" w:rsidR="008720DF" w:rsidRDefault="008720DF">
            <w:pPr>
              <w:spacing w:after="0" w:line="240" w:lineRule="auto"/>
              <w:rPr>
                <w:rFonts w:ascii="Verdana" w:hAnsi="Verdana"/>
                <w:b/>
                <w:bCs/>
                <w:sz w:val="20"/>
                <w:szCs w:val="20"/>
              </w:rPr>
            </w:pPr>
          </w:p>
        </w:tc>
        <w:tc>
          <w:tcPr>
            <w:tcW w:w="2156" w:type="dxa"/>
            <w:tcBorders>
              <w:top w:val="nil"/>
              <w:left w:val="nil"/>
              <w:bottom w:val="single" w:sz="8" w:space="0" w:color="auto"/>
              <w:right w:val="single" w:sz="8" w:space="0" w:color="auto"/>
            </w:tcBorders>
            <w:shd w:val="clear" w:color="auto" w:fill="F2F2F2"/>
            <w:vAlign w:val="center"/>
            <w:hideMark/>
          </w:tcPr>
          <w:p w14:paraId="2320D419" w14:textId="77777777" w:rsidR="008720DF" w:rsidRDefault="008720DF">
            <w:pPr>
              <w:jc w:val="center"/>
              <w:rPr>
                <w:rFonts w:ascii="Verdana" w:hAnsi="Verdana"/>
                <w:b/>
                <w:bCs/>
                <w:sz w:val="20"/>
                <w:szCs w:val="20"/>
              </w:rPr>
            </w:pPr>
            <w:r>
              <w:rPr>
                <w:rFonts w:ascii="Verdana" w:hAnsi="Verdana"/>
                <w:b/>
                <w:bCs/>
                <w:sz w:val="20"/>
                <w:szCs w:val="20"/>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14:paraId="3D757AAE" w14:textId="77777777" w:rsidR="008720DF" w:rsidRDefault="008720DF">
            <w:pPr>
              <w:jc w:val="center"/>
              <w:rPr>
                <w:rFonts w:ascii="Verdana" w:hAnsi="Verdana"/>
                <w:b/>
                <w:bCs/>
                <w:sz w:val="20"/>
                <w:szCs w:val="20"/>
              </w:rPr>
            </w:pPr>
            <w:r>
              <w:rPr>
                <w:rFonts w:ascii="Verdana" w:hAnsi="Verdana"/>
                <w:b/>
                <w:bCs/>
                <w:sz w:val="20"/>
                <w:szCs w:val="20"/>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14:paraId="5EF03682" w14:textId="77777777" w:rsidR="008720DF" w:rsidRDefault="008720DF">
            <w:pPr>
              <w:jc w:val="center"/>
              <w:rPr>
                <w:rFonts w:ascii="Verdana" w:hAnsi="Verdana"/>
                <w:b/>
                <w:bCs/>
                <w:sz w:val="20"/>
                <w:szCs w:val="20"/>
              </w:rPr>
            </w:pPr>
            <w:r>
              <w:rPr>
                <w:rFonts w:ascii="Verdana" w:hAnsi="Verdana"/>
                <w:b/>
                <w:bCs/>
                <w:sz w:val="20"/>
                <w:szCs w:val="20"/>
              </w:rPr>
              <w:t>Международная шкала</w:t>
            </w:r>
          </w:p>
        </w:tc>
      </w:tr>
      <w:tr w:rsidR="008720DF" w14:paraId="6A814567"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F5A7F8B"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DDBE7B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78561B64" w14:textId="77777777" w:rsidR="008720DF" w:rsidRDefault="008720DF">
            <w:pPr>
              <w:jc w:val="center"/>
              <w:rPr>
                <w:rFonts w:ascii="Verdana" w:hAnsi="Verdana"/>
                <w:color w:val="000000"/>
                <w:sz w:val="20"/>
                <w:szCs w:val="20"/>
              </w:rPr>
            </w:pPr>
            <w:r>
              <w:rPr>
                <w:rFonts w:ascii="Verdana" w:hAnsi="Verdana"/>
                <w:color w:val="000000"/>
                <w:sz w:val="20"/>
                <w:szCs w:val="20"/>
              </w:rPr>
              <w:t>Aaa</w:t>
            </w:r>
          </w:p>
        </w:tc>
        <w:tc>
          <w:tcPr>
            <w:tcW w:w="2462" w:type="dxa"/>
            <w:tcBorders>
              <w:top w:val="nil"/>
              <w:left w:val="nil"/>
              <w:bottom w:val="single" w:sz="8" w:space="0" w:color="auto"/>
              <w:right w:val="single" w:sz="8" w:space="0" w:color="auto"/>
            </w:tcBorders>
            <w:shd w:val="clear" w:color="auto" w:fill="DEEAF6"/>
            <w:vAlign w:val="bottom"/>
            <w:hideMark/>
          </w:tcPr>
          <w:p w14:paraId="1A65D486" w14:textId="77777777" w:rsidR="008720DF" w:rsidRDefault="008720DF">
            <w:pPr>
              <w:jc w:val="center"/>
              <w:rPr>
                <w:rFonts w:ascii="Verdana" w:hAnsi="Verdana"/>
                <w:color w:val="000000"/>
                <w:sz w:val="20"/>
                <w:szCs w:val="20"/>
              </w:rPr>
            </w:pPr>
            <w:r>
              <w:rPr>
                <w:rFonts w:ascii="Verdana" w:hAnsi="Verdana"/>
                <w:color w:val="000000"/>
                <w:sz w:val="20"/>
                <w:szCs w:val="20"/>
              </w:rPr>
              <w:t>AAA</w:t>
            </w:r>
          </w:p>
        </w:tc>
        <w:tc>
          <w:tcPr>
            <w:tcW w:w="2152" w:type="dxa"/>
            <w:tcBorders>
              <w:top w:val="nil"/>
              <w:left w:val="nil"/>
              <w:bottom w:val="single" w:sz="8" w:space="0" w:color="auto"/>
              <w:right w:val="single" w:sz="8" w:space="0" w:color="auto"/>
            </w:tcBorders>
            <w:shd w:val="clear" w:color="auto" w:fill="DEEAF6"/>
            <w:noWrap/>
            <w:vAlign w:val="bottom"/>
            <w:hideMark/>
          </w:tcPr>
          <w:p w14:paraId="4F96E2A2" w14:textId="77777777" w:rsidR="008720DF" w:rsidRDefault="008720DF">
            <w:pPr>
              <w:jc w:val="center"/>
              <w:rPr>
                <w:rFonts w:ascii="Verdana" w:hAnsi="Verdana"/>
                <w:color w:val="000000"/>
                <w:sz w:val="20"/>
                <w:szCs w:val="20"/>
              </w:rPr>
            </w:pPr>
            <w:r>
              <w:rPr>
                <w:rFonts w:ascii="Verdana" w:hAnsi="Verdana"/>
                <w:color w:val="000000"/>
                <w:sz w:val="20"/>
                <w:szCs w:val="20"/>
              </w:rPr>
              <w:t>AAA</w:t>
            </w:r>
          </w:p>
        </w:tc>
      </w:tr>
      <w:tr w:rsidR="008720DF" w14:paraId="5CADE99E"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C50777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604753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411760D" w14:textId="77777777" w:rsidR="008720DF" w:rsidRDefault="008720DF">
            <w:pPr>
              <w:jc w:val="center"/>
              <w:rPr>
                <w:rFonts w:ascii="Verdana" w:hAnsi="Verdana"/>
                <w:color w:val="000000"/>
                <w:sz w:val="20"/>
                <w:szCs w:val="20"/>
              </w:rPr>
            </w:pPr>
            <w:r>
              <w:rPr>
                <w:rFonts w:ascii="Verdana" w:hAnsi="Verdana"/>
                <w:color w:val="000000"/>
                <w:sz w:val="20"/>
                <w:szCs w:val="20"/>
              </w:rPr>
              <w:t>Aa1</w:t>
            </w:r>
          </w:p>
        </w:tc>
        <w:tc>
          <w:tcPr>
            <w:tcW w:w="2462" w:type="dxa"/>
            <w:tcBorders>
              <w:top w:val="nil"/>
              <w:left w:val="nil"/>
              <w:bottom w:val="single" w:sz="8" w:space="0" w:color="auto"/>
              <w:right w:val="single" w:sz="8" w:space="0" w:color="auto"/>
            </w:tcBorders>
            <w:shd w:val="clear" w:color="auto" w:fill="DEEAF6"/>
            <w:vAlign w:val="bottom"/>
            <w:hideMark/>
          </w:tcPr>
          <w:p w14:paraId="0CEABDF9" w14:textId="77777777" w:rsidR="008720DF" w:rsidRDefault="008720DF">
            <w:pPr>
              <w:jc w:val="center"/>
              <w:rPr>
                <w:rFonts w:ascii="Verdana" w:hAnsi="Verdana"/>
                <w:color w:val="000000"/>
                <w:sz w:val="20"/>
                <w:szCs w:val="20"/>
              </w:rPr>
            </w:pPr>
            <w:r>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2486A67E" w14:textId="77777777" w:rsidR="008720DF" w:rsidRDefault="008720DF">
            <w:pPr>
              <w:jc w:val="center"/>
              <w:rPr>
                <w:rFonts w:ascii="Verdana" w:hAnsi="Verdana"/>
                <w:color w:val="000000"/>
                <w:sz w:val="20"/>
                <w:szCs w:val="20"/>
              </w:rPr>
            </w:pPr>
            <w:r>
              <w:rPr>
                <w:rFonts w:ascii="Verdana" w:hAnsi="Verdana"/>
                <w:color w:val="000000"/>
                <w:sz w:val="20"/>
                <w:szCs w:val="20"/>
              </w:rPr>
              <w:t>AA+</w:t>
            </w:r>
          </w:p>
        </w:tc>
      </w:tr>
      <w:tr w:rsidR="008720DF" w14:paraId="6F9606B2"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16E834E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654362D4"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5334D15" w14:textId="77777777" w:rsidR="008720DF" w:rsidRDefault="008720DF">
            <w:pPr>
              <w:jc w:val="center"/>
              <w:rPr>
                <w:rFonts w:ascii="Verdana" w:hAnsi="Verdana"/>
                <w:color w:val="000000"/>
                <w:sz w:val="20"/>
                <w:szCs w:val="20"/>
              </w:rPr>
            </w:pPr>
            <w:r>
              <w:rPr>
                <w:rFonts w:ascii="Verdana" w:hAnsi="Verdana"/>
                <w:color w:val="000000"/>
                <w:sz w:val="20"/>
                <w:szCs w:val="20"/>
              </w:rPr>
              <w:t>Aa2</w:t>
            </w:r>
          </w:p>
        </w:tc>
        <w:tc>
          <w:tcPr>
            <w:tcW w:w="2462" w:type="dxa"/>
            <w:tcBorders>
              <w:top w:val="nil"/>
              <w:left w:val="nil"/>
              <w:bottom w:val="single" w:sz="8" w:space="0" w:color="auto"/>
              <w:right w:val="single" w:sz="8" w:space="0" w:color="auto"/>
            </w:tcBorders>
            <w:shd w:val="clear" w:color="auto" w:fill="DEEAF6"/>
            <w:vAlign w:val="bottom"/>
            <w:hideMark/>
          </w:tcPr>
          <w:p w14:paraId="7C21184F" w14:textId="77777777" w:rsidR="008720DF" w:rsidRDefault="008720DF">
            <w:pPr>
              <w:jc w:val="center"/>
              <w:rPr>
                <w:rFonts w:ascii="Verdana" w:hAnsi="Verdana"/>
                <w:color w:val="000000"/>
                <w:sz w:val="20"/>
                <w:szCs w:val="20"/>
              </w:rPr>
            </w:pPr>
            <w:r>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1CAE8E4E" w14:textId="77777777" w:rsidR="008720DF" w:rsidRDefault="008720DF">
            <w:pPr>
              <w:jc w:val="center"/>
              <w:rPr>
                <w:rFonts w:ascii="Verdana" w:hAnsi="Verdana"/>
                <w:color w:val="000000"/>
                <w:sz w:val="20"/>
                <w:szCs w:val="20"/>
              </w:rPr>
            </w:pPr>
            <w:r>
              <w:rPr>
                <w:rFonts w:ascii="Verdana" w:hAnsi="Verdana"/>
                <w:color w:val="000000"/>
                <w:sz w:val="20"/>
                <w:szCs w:val="20"/>
              </w:rPr>
              <w:t>AA</w:t>
            </w:r>
          </w:p>
        </w:tc>
      </w:tr>
      <w:tr w:rsidR="008720DF" w14:paraId="34B436DD"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98BDBF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5836688"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0D013F49" w14:textId="77777777" w:rsidR="008720DF" w:rsidRDefault="008720DF">
            <w:pPr>
              <w:jc w:val="center"/>
              <w:rPr>
                <w:rFonts w:ascii="Verdana" w:hAnsi="Verdana"/>
                <w:color w:val="000000"/>
                <w:sz w:val="20"/>
                <w:szCs w:val="20"/>
              </w:rPr>
            </w:pPr>
            <w:r>
              <w:rPr>
                <w:rFonts w:ascii="Verdana" w:hAnsi="Verdana"/>
                <w:color w:val="000000"/>
                <w:sz w:val="20"/>
                <w:szCs w:val="20"/>
              </w:rPr>
              <w:t>Aa3</w:t>
            </w:r>
          </w:p>
        </w:tc>
        <w:tc>
          <w:tcPr>
            <w:tcW w:w="2462" w:type="dxa"/>
            <w:tcBorders>
              <w:top w:val="nil"/>
              <w:left w:val="nil"/>
              <w:bottom w:val="single" w:sz="8" w:space="0" w:color="auto"/>
              <w:right w:val="single" w:sz="8" w:space="0" w:color="auto"/>
            </w:tcBorders>
            <w:shd w:val="clear" w:color="auto" w:fill="DEEAF6"/>
            <w:vAlign w:val="bottom"/>
            <w:hideMark/>
          </w:tcPr>
          <w:p w14:paraId="03E578C3" w14:textId="77777777" w:rsidR="008720DF" w:rsidRDefault="008720DF">
            <w:pPr>
              <w:jc w:val="center"/>
              <w:rPr>
                <w:rFonts w:ascii="Verdana" w:hAnsi="Verdana"/>
                <w:color w:val="000000"/>
                <w:sz w:val="20"/>
                <w:szCs w:val="20"/>
              </w:rPr>
            </w:pPr>
            <w:r>
              <w:rPr>
                <w:rFonts w:ascii="Verdana" w:hAnsi="Verdana"/>
                <w:color w:val="000000"/>
                <w:sz w:val="20"/>
                <w:szCs w:val="20"/>
              </w:rPr>
              <w:t>AA-</w:t>
            </w:r>
          </w:p>
        </w:tc>
        <w:tc>
          <w:tcPr>
            <w:tcW w:w="2152" w:type="dxa"/>
            <w:tcBorders>
              <w:top w:val="nil"/>
              <w:left w:val="nil"/>
              <w:bottom w:val="single" w:sz="8" w:space="0" w:color="auto"/>
              <w:right w:val="single" w:sz="8" w:space="0" w:color="auto"/>
            </w:tcBorders>
            <w:shd w:val="clear" w:color="auto" w:fill="DEEAF6"/>
            <w:noWrap/>
            <w:vAlign w:val="bottom"/>
            <w:hideMark/>
          </w:tcPr>
          <w:p w14:paraId="15568EE2" w14:textId="77777777" w:rsidR="008720DF" w:rsidRDefault="008720DF">
            <w:pPr>
              <w:jc w:val="center"/>
              <w:rPr>
                <w:rFonts w:ascii="Verdana" w:hAnsi="Verdana"/>
                <w:color w:val="000000"/>
                <w:sz w:val="20"/>
                <w:szCs w:val="20"/>
              </w:rPr>
            </w:pPr>
            <w:r>
              <w:rPr>
                <w:rFonts w:ascii="Verdana" w:hAnsi="Verdana"/>
                <w:color w:val="000000"/>
                <w:sz w:val="20"/>
                <w:szCs w:val="20"/>
              </w:rPr>
              <w:t>AA-</w:t>
            </w:r>
          </w:p>
        </w:tc>
      </w:tr>
      <w:tr w:rsidR="008720DF" w14:paraId="5E5542C4"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0A9900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040845C7"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4C698ADB" w14:textId="77777777" w:rsidR="008720DF" w:rsidRDefault="008720DF">
            <w:pPr>
              <w:jc w:val="center"/>
              <w:rPr>
                <w:rFonts w:ascii="Verdana" w:hAnsi="Verdana"/>
                <w:color w:val="000000"/>
                <w:sz w:val="20"/>
                <w:szCs w:val="20"/>
              </w:rPr>
            </w:pPr>
            <w:r>
              <w:rPr>
                <w:rFonts w:ascii="Verdana" w:hAnsi="Verdana"/>
                <w:color w:val="000000"/>
                <w:sz w:val="20"/>
                <w:szCs w:val="20"/>
              </w:rPr>
              <w:t>A1</w:t>
            </w:r>
          </w:p>
        </w:tc>
        <w:tc>
          <w:tcPr>
            <w:tcW w:w="2462" w:type="dxa"/>
            <w:tcBorders>
              <w:top w:val="nil"/>
              <w:left w:val="nil"/>
              <w:bottom w:val="single" w:sz="8" w:space="0" w:color="auto"/>
              <w:right w:val="single" w:sz="8" w:space="0" w:color="auto"/>
            </w:tcBorders>
            <w:shd w:val="clear" w:color="auto" w:fill="DEEAF6"/>
            <w:vAlign w:val="bottom"/>
            <w:hideMark/>
          </w:tcPr>
          <w:p w14:paraId="0800D54D" w14:textId="77777777" w:rsidR="008720DF" w:rsidRDefault="008720DF">
            <w:pPr>
              <w:jc w:val="center"/>
              <w:rPr>
                <w:rFonts w:ascii="Verdana" w:hAnsi="Verdana"/>
                <w:color w:val="000000"/>
                <w:sz w:val="20"/>
                <w:szCs w:val="20"/>
              </w:rPr>
            </w:pPr>
            <w:r>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2303A81E" w14:textId="77777777" w:rsidR="008720DF" w:rsidRDefault="008720DF">
            <w:pPr>
              <w:jc w:val="center"/>
              <w:rPr>
                <w:rFonts w:ascii="Verdana" w:hAnsi="Verdana"/>
                <w:color w:val="000000"/>
                <w:sz w:val="20"/>
                <w:szCs w:val="20"/>
              </w:rPr>
            </w:pPr>
            <w:r>
              <w:rPr>
                <w:rFonts w:ascii="Verdana" w:hAnsi="Verdana"/>
                <w:color w:val="000000"/>
                <w:sz w:val="20"/>
                <w:szCs w:val="20"/>
              </w:rPr>
              <w:t>A+</w:t>
            </w:r>
          </w:p>
        </w:tc>
      </w:tr>
      <w:tr w:rsidR="008720DF" w14:paraId="4E87CCEB"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7EF381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F46960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51F5762F" w14:textId="77777777" w:rsidR="008720DF" w:rsidRDefault="008720DF">
            <w:pPr>
              <w:jc w:val="center"/>
              <w:rPr>
                <w:rFonts w:ascii="Verdana" w:hAnsi="Verdana"/>
                <w:color w:val="000000"/>
                <w:sz w:val="20"/>
                <w:szCs w:val="20"/>
              </w:rPr>
            </w:pPr>
            <w:r>
              <w:rPr>
                <w:rFonts w:ascii="Verdana" w:hAnsi="Verdana"/>
                <w:color w:val="000000"/>
                <w:sz w:val="20"/>
                <w:szCs w:val="20"/>
              </w:rPr>
              <w:t>A2</w:t>
            </w:r>
          </w:p>
        </w:tc>
        <w:tc>
          <w:tcPr>
            <w:tcW w:w="2462" w:type="dxa"/>
            <w:tcBorders>
              <w:top w:val="nil"/>
              <w:left w:val="nil"/>
              <w:bottom w:val="single" w:sz="8" w:space="0" w:color="auto"/>
              <w:right w:val="single" w:sz="8" w:space="0" w:color="auto"/>
            </w:tcBorders>
            <w:shd w:val="clear" w:color="auto" w:fill="DEEAF6"/>
            <w:vAlign w:val="bottom"/>
            <w:hideMark/>
          </w:tcPr>
          <w:p w14:paraId="50C3D066" w14:textId="77777777" w:rsidR="008720DF" w:rsidRDefault="008720DF">
            <w:pPr>
              <w:jc w:val="center"/>
              <w:rPr>
                <w:rFonts w:ascii="Verdana" w:hAnsi="Verdana"/>
                <w:color w:val="000000"/>
                <w:sz w:val="20"/>
                <w:szCs w:val="20"/>
              </w:rPr>
            </w:pPr>
            <w:r>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031EC568" w14:textId="77777777" w:rsidR="008720DF" w:rsidRDefault="008720DF">
            <w:pPr>
              <w:jc w:val="center"/>
              <w:rPr>
                <w:rFonts w:ascii="Verdana" w:hAnsi="Verdana"/>
                <w:color w:val="000000"/>
                <w:sz w:val="20"/>
                <w:szCs w:val="20"/>
              </w:rPr>
            </w:pPr>
            <w:r>
              <w:rPr>
                <w:rFonts w:ascii="Verdana" w:hAnsi="Verdana"/>
                <w:color w:val="000000"/>
                <w:sz w:val="20"/>
                <w:szCs w:val="20"/>
              </w:rPr>
              <w:t>A</w:t>
            </w:r>
          </w:p>
        </w:tc>
      </w:tr>
      <w:tr w:rsidR="008720DF" w14:paraId="132BA37B"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ACD3EA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3EEA1B29"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3620C318" w14:textId="77777777" w:rsidR="008720DF" w:rsidRDefault="008720DF">
            <w:pPr>
              <w:jc w:val="center"/>
              <w:rPr>
                <w:rFonts w:ascii="Verdana" w:hAnsi="Verdana"/>
                <w:color w:val="000000"/>
                <w:sz w:val="20"/>
                <w:szCs w:val="20"/>
              </w:rPr>
            </w:pPr>
            <w:r>
              <w:rPr>
                <w:rFonts w:ascii="Verdana" w:hAnsi="Verdana"/>
                <w:color w:val="000000"/>
                <w:sz w:val="20"/>
                <w:szCs w:val="20"/>
              </w:rPr>
              <w:t>A3</w:t>
            </w:r>
          </w:p>
        </w:tc>
        <w:tc>
          <w:tcPr>
            <w:tcW w:w="2462" w:type="dxa"/>
            <w:tcBorders>
              <w:top w:val="nil"/>
              <w:left w:val="nil"/>
              <w:bottom w:val="single" w:sz="8" w:space="0" w:color="auto"/>
              <w:right w:val="single" w:sz="8" w:space="0" w:color="auto"/>
            </w:tcBorders>
            <w:shd w:val="clear" w:color="auto" w:fill="DEEAF6"/>
            <w:vAlign w:val="bottom"/>
            <w:hideMark/>
          </w:tcPr>
          <w:p w14:paraId="21E94956" w14:textId="77777777" w:rsidR="008720DF" w:rsidRDefault="008720DF">
            <w:pPr>
              <w:jc w:val="center"/>
              <w:rPr>
                <w:rFonts w:ascii="Verdana" w:hAnsi="Verdana"/>
                <w:color w:val="000000"/>
                <w:sz w:val="20"/>
                <w:szCs w:val="20"/>
              </w:rPr>
            </w:pPr>
            <w:r>
              <w:rPr>
                <w:rFonts w:ascii="Verdana" w:hAnsi="Verdana"/>
                <w:color w:val="000000"/>
                <w:sz w:val="20"/>
                <w:szCs w:val="20"/>
              </w:rPr>
              <w:t>A-</w:t>
            </w:r>
          </w:p>
        </w:tc>
        <w:tc>
          <w:tcPr>
            <w:tcW w:w="2152" w:type="dxa"/>
            <w:tcBorders>
              <w:top w:val="nil"/>
              <w:left w:val="nil"/>
              <w:bottom w:val="single" w:sz="8" w:space="0" w:color="auto"/>
              <w:right w:val="single" w:sz="8" w:space="0" w:color="auto"/>
            </w:tcBorders>
            <w:shd w:val="clear" w:color="auto" w:fill="DEEAF6"/>
            <w:noWrap/>
            <w:vAlign w:val="bottom"/>
            <w:hideMark/>
          </w:tcPr>
          <w:p w14:paraId="0DAF2503" w14:textId="77777777" w:rsidR="008720DF" w:rsidRDefault="008720DF">
            <w:pPr>
              <w:jc w:val="center"/>
              <w:rPr>
                <w:rFonts w:ascii="Verdana" w:hAnsi="Verdana"/>
                <w:color w:val="000000"/>
                <w:sz w:val="20"/>
                <w:szCs w:val="20"/>
              </w:rPr>
            </w:pPr>
            <w:r>
              <w:rPr>
                <w:rFonts w:ascii="Verdana" w:hAnsi="Verdana"/>
                <w:color w:val="000000"/>
                <w:sz w:val="20"/>
                <w:szCs w:val="20"/>
              </w:rPr>
              <w:t>A-</w:t>
            </w:r>
          </w:p>
        </w:tc>
      </w:tr>
      <w:tr w:rsidR="008720DF" w14:paraId="20B967DB"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C2B72C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79DF5F55"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095949AD" w14:textId="77777777" w:rsidR="008720DF" w:rsidRDefault="008720DF">
            <w:pPr>
              <w:jc w:val="center"/>
              <w:rPr>
                <w:rFonts w:ascii="Verdana" w:hAnsi="Verdana"/>
                <w:color w:val="000000"/>
                <w:sz w:val="20"/>
                <w:szCs w:val="20"/>
              </w:rPr>
            </w:pPr>
            <w:r>
              <w:rPr>
                <w:rFonts w:ascii="Verdana" w:hAnsi="Verdana"/>
                <w:color w:val="000000"/>
                <w:sz w:val="20"/>
                <w:szCs w:val="20"/>
              </w:rPr>
              <w:t>Baa1</w:t>
            </w:r>
          </w:p>
        </w:tc>
        <w:tc>
          <w:tcPr>
            <w:tcW w:w="2462" w:type="dxa"/>
            <w:tcBorders>
              <w:top w:val="nil"/>
              <w:left w:val="nil"/>
              <w:bottom w:val="single" w:sz="8" w:space="0" w:color="auto"/>
              <w:right w:val="single" w:sz="8" w:space="0" w:color="auto"/>
            </w:tcBorders>
            <w:shd w:val="clear" w:color="auto" w:fill="DEEAF6"/>
            <w:vAlign w:val="bottom"/>
            <w:hideMark/>
          </w:tcPr>
          <w:p w14:paraId="416C26D2"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6D1A303C"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r>
      <w:tr w:rsidR="008720DF" w14:paraId="090F7C7D"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3D2125B"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1458" w:type="dxa"/>
            <w:tcBorders>
              <w:top w:val="nil"/>
              <w:left w:val="nil"/>
              <w:bottom w:val="single" w:sz="8" w:space="0" w:color="auto"/>
              <w:right w:val="single" w:sz="8" w:space="0" w:color="auto"/>
            </w:tcBorders>
            <w:shd w:val="clear" w:color="auto" w:fill="DEEAF6"/>
            <w:vAlign w:val="bottom"/>
            <w:hideMark/>
          </w:tcPr>
          <w:p w14:paraId="2D16DFB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 </w:t>
            </w:r>
          </w:p>
        </w:tc>
        <w:tc>
          <w:tcPr>
            <w:tcW w:w="2156" w:type="dxa"/>
            <w:tcBorders>
              <w:top w:val="nil"/>
              <w:left w:val="nil"/>
              <w:bottom w:val="single" w:sz="8" w:space="0" w:color="auto"/>
              <w:right w:val="single" w:sz="8" w:space="0" w:color="auto"/>
            </w:tcBorders>
            <w:shd w:val="clear" w:color="auto" w:fill="DEEAF6"/>
            <w:noWrap/>
            <w:vAlign w:val="bottom"/>
            <w:hideMark/>
          </w:tcPr>
          <w:p w14:paraId="61911ADD" w14:textId="77777777" w:rsidR="008720DF" w:rsidRDefault="008720DF">
            <w:pPr>
              <w:jc w:val="center"/>
              <w:rPr>
                <w:rFonts w:ascii="Verdana" w:hAnsi="Verdana"/>
                <w:color w:val="000000"/>
                <w:sz w:val="20"/>
                <w:szCs w:val="20"/>
              </w:rPr>
            </w:pPr>
            <w:r>
              <w:rPr>
                <w:rFonts w:ascii="Verdana" w:hAnsi="Verdana"/>
                <w:color w:val="000000"/>
                <w:sz w:val="20"/>
                <w:szCs w:val="20"/>
              </w:rPr>
              <w:t>Baa2</w:t>
            </w:r>
          </w:p>
        </w:tc>
        <w:tc>
          <w:tcPr>
            <w:tcW w:w="2462" w:type="dxa"/>
            <w:tcBorders>
              <w:top w:val="nil"/>
              <w:left w:val="nil"/>
              <w:bottom w:val="single" w:sz="8" w:space="0" w:color="auto"/>
              <w:right w:val="single" w:sz="8" w:space="0" w:color="auto"/>
            </w:tcBorders>
            <w:shd w:val="clear" w:color="auto" w:fill="DEEAF6"/>
            <w:vAlign w:val="bottom"/>
            <w:hideMark/>
          </w:tcPr>
          <w:p w14:paraId="16C070A5"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6FAE340B"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r>
      <w:tr w:rsidR="008720DF" w14:paraId="234A9AF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2278FDE"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AAA(RU)</w:t>
            </w:r>
          </w:p>
        </w:tc>
        <w:tc>
          <w:tcPr>
            <w:tcW w:w="1458" w:type="dxa"/>
            <w:tcBorders>
              <w:top w:val="nil"/>
              <w:left w:val="nil"/>
              <w:bottom w:val="single" w:sz="8" w:space="0" w:color="auto"/>
              <w:right w:val="single" w:sz="8" w:space="0" w:color="auto"/>
            </w:tcBorders>
            <w:shd w:val="clear" w:color="auto" w:fill="DEEAF6"/>
            <w:vAlign w:val="bottom"/>
            <w:hideMark/>
          </w:tcPr>
          <w:p w14:paraId="32C703E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ruAAA</w:t>
            </w:r>
          </w:p>
        </w:tc>
        <w:tc>
          <w:tcPr>
            <w:tcW w:w="2156" w:type="dxa"/>
            <w:tcBorders>
              <w:top w:val="nil"/>
              <w:left w:val="nil"/>
              <w:bottom w:val="single" w:sz="8" w:space="0" w:color="auto"/>
              <w:right w:val="single" w:sz="8" w:space="0" w:color="auto"/>
            </w:tcBorders>
            <w:shd w:val="clear" w:color="auto" w:fill="DEEAF6"/>
            <w:noWrap/>
            <w:vAlign w:val="bottom"/>
            <w:hideMark/>
          </w:tcPr>
          <w:p w14:paraId="17EE717E" w14:textId="77777777" w:rsidR="008720DF" w:rsidRDefault="008720DF">
            <w:pPr>
              <w:jc w:val="center"/>
              <w:rPr>
                <w:rFonts w:ascii="Verdana" w:hAnsi="Verdana"/>
                <w:color w:val="000000"/>
                <w:sz w:val="20"/>
                <w:szCs w:val="20"/>
              </w:rPr>
            </w:pPr>
            <w:r>
              <w:rPr>
                <w:rFonts w:ascii="Verdana" w:hAnsi="Verdana"/>
                <w:color w:val="000000"/>
                <w:sz w:val="20"/>
                <w:szCs w:val="20"/>
              </w:rPr>
              <w:t>Baa3</w:t>
            </w:r>
          </w:p>
        </w:tc>
        <w:tc>
          <w:tcPr>
            <w:tcW w:w="2462" w:type="dxa"/>
            <w:tcBorders>
              <w:top w:val="nil"/>
              <w:left w:val="nil"/>
              <w:bottom w:val="single" w:sz="8" w:space="0" w:color="auto"/>
              <w:right w:val="single" w:sz="8" w:space="0" w:color="auto"/>
            </w:tcBorders>
            <w:shd w:val="clear" w:color="auto" w:fill="DEEAF6"/>
            <w:vAlign w:val="bottom"/>
            <w:hideMark/>
          </w:tcPr>
          <w:p w14:paraId="3184B2CF"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c>
          <w:tcPr>
            <w:tcW w:w="2152" w:type="dxa"/>
            <w:tcBorders>
              <w:top w:val="nil"/>
              <w:left w:val="nil"/>
              <w:bottom w:val="single" w:sz="8" w:space="0" w:color="auto"/>
              <w:right w:val="single" w:sz="8" w:space="0" w:color="auto"/>
            </w:tcBorders>
            <w:shd w:val="clear" w:color="auto" w:fill="DEEAF6"/>
            <w:noWrap/>
            <w:vAlign w:val="bottom"/>
            <w:hideMark/>
          </w:tcPr>
          <w:p w14:paraId="4ACC8657" w14:textId="77777777" w:rsidR="008720DF" w:rsidRDefault="008720DF">
            <w:pPr>
              <w:jc w:val="center"/>
              <w:rPr>
                <w:rFonts w:ascii="Verdana" w:hAnsi="Verdana"/>
                <w:color w:val="000000"/>
                <w:sz w:val="20"/>
                <w:szCs w:val="20"/>
              </w:rPr>
            </w:pPr>
            <w:r>
              <w:rPr>
                <w:rFonts w:ascii="Verdana" w:hAnsi="Verdana"/>
                <w:color w:val="000000"/>
                <w:sz w:val="20"/>
                <w:szCs w:val="20"/>
              </w:rPr>
              <w:t>BBB-</w:t>
            </w:r>
          </w:p>
        </w:tc>
      </w:tr>
      <w:tr w:rsidR="008720DF" w14:paraId="52D429B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027A3A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0BBE718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2414EC95" w14:textId="77777777" w:rsidR="008720DF" w:rsidRDefault="008720DF">
            <w:pPr>
              <w:jc w:val="center"/>
              <w:rPr>
                <w:rFonts w:ascii="Verdana" w:hAnsi="Verdana"/>
                <w:color w:val="000000"/>
                <w:sz w:val="20"/>
                <w:szCs w:val="20"/>
              </w:rPr>
            </w:pPr>
            <w:r>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51C4D102"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06930FDC"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477DF74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0510D33"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30742E74"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7426D235" w14:textId="77777777" w:rsidR="008720DF" w:rsidRDefault="008720DF">
            <w:pPr>
              <w:jc w:val="center"/>
              <w:rPr>
                <w:rFonts w:ascii="Verdana" w:hAnsi="Verdana"/>
                <w:color w:val="000000"/>
                <w:sz w:val="20"/>
                <w:szCs w:val="20"/>
              </w:rPr>
            </w:pPr>
            <w:r>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105B32B1"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15B47876"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7BED3481"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683F8F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AA-(RU)</w:t>
            </w:r>
          </w:p>
        </w:tc>
        <w:tc>
          <w:tcPr>
            <w:tcW w:w="1458" w:type="dxa"/>
            <w:tcBorders>
              <w:top w:val="nil"/>
              <w:left w:val="nil"/>
              <w:bottom w:val="single" w:sz="8" w:space="0" w:color="auto"/>
              <w:right w:val="single" w:sz="8" w:space="0" w:color="auto"/>
            </w:tcBorders>
            <w:shd w:val="clear" w:color="auto" w:fill="DEEAF6"/>
            <w:vAlign w:val="bottom"/>
            <w:hideMark/>
          </w:tcPr>
          <w:p w14:paraId="4FF21E73"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16870702" w14:textId="77777777" w:rsidR="008720DF" w:rsidRDefault="008720DF">
            <w:pPr>
              <w:jc w:val="center"/>
              <w:rPr>
                <w:rFonts w:ascii="Verdana" w:hAnsi="Verdana"/>
                <w:color w:val="000000"/>
                <w:sz w:val="20"/>
                <w:szCs w:val="20"/>
              </w:rPr>
            </w:pPr>
            <w:r>
              <w:rPr>
                <w:rFonts w:ascii="Verdana" w:hAnsi="Verdana"/>
                <w:color w:val="000000"/>
                <w:sz w:val="20"/>
                <w:szCs w:val="20"/>
              </w:rPr>
              <w:t>Ba1</w:t>
            </w:r>
          </w:p>
        </w:tc>
        <w:tc>
          <w:tcPr>
            <w:tcW w:w="2462" w:type="dxa"/>
            <w:tcBorders>
              <w:top w:val="nil"/>
              <w:left w:val="nil"/>
              <w:bottom w:val="single" w:sz="8" w:space="0" w:color="auto"/>
              <w:right w:val="single" w:sz="8" w:space="0" w:color="auto"/>
            </w:tcBorders>
            <w:shd w:val="clear" w:color="auto" w:fill="DEEAF6"/>
            <w:vAlign w:val="bottom"/>
            <w:hideMark/>
          </w:tcPr>
          <w:p w14:paraId="55249A69"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7844A14E"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35661463"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6042CC7"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7936A82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ruAA-</w:t>
            </w:r>
          </w:p>
        </w:tc>
        <w:tc>
          <w:tcPr>
            <w:tcW w:w="2156" w:type="dxa"/>
            <w:tcBorders>
              <w:top w:val="nil"/>
              <w:left w:val="nil"/>
              <w:bottom w:val="single" w:sz="8" w:space="0" w:color="auto"/>
              <w:right w:val="single" w:sz="8" w:space="0" w:color="auto"/>
            </w:tcBorders>
            <w:shd w:val="clear" w:color="auto" w:fill="DEEAF6"/>
            <w:noWrap/>
            <w:vAlign w:val="bottom"/>
            <w:hideMark/>
          </w:tcPr>
          <w:p w14:paraId="40DCF206" w14:textId="77777777" w:rsidR="008720DF" w:rsidRDefault="008720DF">
            <w:pPr>
              <w:jc w:val="center"/>
              <w:rPr>
                <w:rFonts w:ascii="Verdana" w:hAnsi="Verdana"/>
                <w:color w:val="000000"/>
                <w:sz w:val="20"/>
                <w:szCs w:val="20"/>
              </w:rPr>
            </w:pPr>
            <w:r>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hideMark/>
          </w:tcPr>
          <w:p w14:paraId="773DA9B7"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13A4D402"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3EB9D2B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828F4A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463D961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43B39C6A" w14:textId="77777777" w:rsidR="008720DF" w:rsidRDefault="008720DF">
            <w:pPr>
              <w:jc w:val="center"/>
              <w:rPr>
                <w:rFonts w:ascii="Verdana" w:hAnsi="Verdana"/>
                <w:color w:val="000000"/>
                <w:sz w:val="20"/>
                <w:szCs w:val="20"/>
              </w:rPr>
            </w:pPr>
            <w:r>
              <w:rPr>
                <w:rFonts w:ascii="Verdana" w:hAnsi="Verdana"/>
                <w:color w:val="000000"/>
                <w:sz w:val="20"/>
                <w:szCs w:val="20"/>
              </w:rPr>
              <w:t>Ba2</w:t>
            </w:r>
          </w:p>
        </w:tc>
        <w:tc>
          <w:tcPr>
            <w:tcW w:w="2462" w:type="dxa"/>
            <w:tcBorders>
              <w:top w:val="nil"/>
              <w:left w:val="nil"/>
              <w:bottom w:val="single" w:sz="8" w:space="0" w:color="auto"/>
              <w:right w:val="single" w:sz="8" w:space="0" w:color="auto"/>
            </w:tcBorders>
            <w:shd w:val="clear" w:color="auto" w:fill="DEEAF6"/>
            <w:vAlign w:val="bottom"/>
            <w:hideMark/>
          </w:tcPr>
          <w:p w14:paraId="5C8460DA"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5D847CEF"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6254C88E"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9D4790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67352D75"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7E1DC8D4" w14:textId="77777777" w:rsidR="008720DF" w:rsidRDefault="008720DF">
            <w:pPr>
              <w:jc w:val="center"/>
              <w:rPr>
                <w:rFonts w:ascii="Verdana" w:hAnsi="Verdana"/>
                <w:color w:val="000000"/>
                <w:sz w:val="20"/>
                <w:szCs w:val="20"/>
              </w:rPr>
            </w:pPr>
            <w:r>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hideMark/>
          </w:tcPr>
          <w:p w14:paraId="57AE595C"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56A71170"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5D522E23"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99EEBB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A-(RU)</w:t>
            </w:r>
          </w:p>
        </w:tc>
        <w:tc>
          <w:tcPr>
            <w:tcW w:w="1458" w:type="dxa"/>
            <w:tcBorders>
              <w:top w:val="nil"/>
              <w:left w:val="nil"/>
              <w:bottom w:val="single" w:sz="8" w:space="0" w:color="auto"/>
              <w:right w:val="single" w:sz="8" w:space="0" w:color="auto"/>
            </w:tcBorders>
            <w:shd w:val="clear" w:color="auto" w:fill="DEEAF6"/>
            <w:vAlign w:val="bottom"/>
            <w:hideMark/>
          </w:tcPr>
          <w:p w14:paraId="10C6B10B"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ruA-</w:t>
            </w:r>
          </w:p>
        </w:tc>
        <w:tc>
          <w:tcPr>
            <w:tcW w:w="2156" w:type="dxa"/>
            <w:tcBorders>
              <w:top w:val="nil"/>
              <w:left w:val="nil"/>
              <w:bottom w:val="single" w:sz="8" w:space="0" w:color="auto"/>
              <w:right w:val="single" w:sz="8" w:space="0" w:color="auto"/>
            </w:tcBorders>
            <w:shd w:val="clear" w:color="auto" w:fill="DEEAF6"/>
            <w:noWrap/>
            <w:vAlign w:val="bottom"/>
            <w:hideMark/>
          </w:tcPr>
          <w:p w14:paraId="31829E61" w14:textId="77777777" w:rsidR="008720DF" w:rsidRDefault="008720DF">
            <w:pPr>
              <w:jc w:val="center"/>
              <w:rPr>
                <w:rFonts w:ascii="Verdana" w:hAnsi="Verdana"/>
                <w:color w:val="000000"/>
                <w:sz w:val="20"/>
                <w:szCs w:val="20"/>
              </w:rPr>
            </w:pPr>
            <w:r>
              <w:rPr>
                <w:rFonts w:ascii="Verdana" w:hAnsi="Verdana"/>
                <w:color w:val="000000"/>
                <w:sz w:val="20"/>
                <w:szCs w:val="20"/>
              </w:rPr>
              <w:t>Ba3</w:t>
            </w:r>
          </w:p>
        </w:tc>
        <w:tc>
          <w:tcPr>
            <w:tcW w:w="2462" w:type="dxa"/>
            <w:tcBorders>
              <w:top w:val="nil"/>
              <w:left w:val="nil"/>
              <w:bottom w:val="single" w:sz="8" w:space="0" w:color="auto"/>
              <w:right w:val="single" w:sz="8" w:space="0" w:color="auto"/>
            </w:tcBorders>
            <w:shd w:val="clear" w:color="auto" w:fill="DEEAF6"/>
            <w:vAlign w:val="bottom"/>
            <w:hideMark/>
          </w:tcPr>
          <w:p w14:paraId="7B02CF98" w14:textId="77777777" w:rsidR="008720DF" w:rsidRDefault="008720DF">
            <w:pPr>
              <w:jc w:val="center"/>
              <w:rPr>
                <w:rFonts w:ascii="Verdana" w:hAnsi="Verdana"/>
                <w:color w:val="000000"/>
                <w:sz w:val="20"/>
                <w:szCs w:val="20"/>
              </w:rPr>
            </w:pPr>
            <w:r>
              <w:rPr>
                <w:rFonts w:ascii="Verdana" w:hAnsi="Verdana"/>
                <w:color w:val="000000"/>
                <w:sz w:val="20"/>
                <w:szCs w:val="20"/>
              </w:rPr>
              <w:t>BB-</w:t>
            </w:r>
          </w:p>
        </w:tc>
        <w:tc>
          <w:tcPr>
            <w:tcW w:w="2152" w:type="dxa"/>
            <w:tcBorders>
              <w:top w:val="nil"/>
              <w:left w:val="nil"/>
              <w:bottom w:val="single" w:sz="8" w:space="0" w:color="auto"/>
              <w:right w:val="single" w:sz="8" w:space="0" w:color="auto"/>
            </w:tcBorders>
            <w:shd w:val="clear" w:color="auto" w:fill="DEEAF6"/>
            <w:noWrap/>
            <w:vAlign w:val="bottom"/>
            <w:hideMark/>
          </w:tcPr>
          <w:p w14:paraId="35E2EAB0" w14:textId="77777777" w:rsidR="008720DF" w:rsidRDefault="008720DF">
            <w:pPr>
              <w:jc w:val="center"/>
              <w:rPr>
                <w:rFonts w:ascii="Verdana" w:hAnsi="Verdana"/>
                <w:color w:val="000000"/>
                <w:sz w:val="20"/>
                <w:szCs w:val="20"/>
              </w:rPr>
            </w:pPr>
            <w:r>
              <w:rPr>
                <w:rFonts w:ascii="Verdana" w:hAnsi="Verdana"/>
                <w:color w:val="000000"/>
                <w:sz w:val="20"/>
                <w:szCs w:val="20"/>
              </w:rPr>
              <w:t>BB-</w:t>
            </w:r>
          </w:p>
        </w:tc>
      </w:tr>
      <w:tr w:rsidR="008720DF" w14:paraId="3B0EF292"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34C0EA8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67F11F04"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283FD996" w14:textId="77777777" w:rsidR="008720DF" w:rsidRDefault="008720DF">
            <w:pPr>
              <w:jc w:val="center"/>
              <w:rPr>
                <w:rFonts w:ascii="Verdana" w:hAnsi="Verdana"/>
                <w:color w:val="000000"/>
                <w:sz w:val="20"/>
                <w:szCs w:val="20"/>
              </w:rPr>
            </w:pPr>
            <w:r>
              <w:rPr>
                <w:rFonts w:ascii="Verdana" w:hAnsi="Verdana"/>
                <w:color w:val="000000"/>
                <w:sz w:val="20"/>
                <w:szCs w:val="20"/>
              </w:rPr>
              <w:t>Ва3</w:t>
            </w:r>
          </w:p>
        </w:tc>
        <w:tc>
          <w:tcPr>
            <w:tcW w:w="2462" w:type="dxa"/>
            <w:tcBorders>
              <w:top w:val="nil"/>
              <w:left w:val="nil"/>
              <w:bottom w:val="single" w:sz="8" w:space="0" w:color="auto"/>
              <w:right w:val="single" w:sz="8" w:space="0" w:color="auto"/>
            </w:tcBorders>
            <w:shd w:val="clear" w:color="auto" w:fill="DEEAF6"/>
            <w:vAlign w:val="bottom"/>
            <w:hideMark/>
          </w:tcPr>
          <w:p w14:paraId="348B1002" w14:textId="77777777" w:rsidR="008720DF" w:rsidRDefault="008720DF">
            <w:pPr>
              <w:jc w:val="center"/>
              <w:rPr>
                <w:rFonts w:ascii="Verdana" w:hAnsi="Verdana"/>
                <w:color w:val="000000"/>
                <w:sz w:val="20"/>
                <w:szCs w:val="20"/>
              </w:rPr>
            </w:pPr>
            <w:r>
              <w:rPr>
                <w:rFonts w:ascii="Verdana" w:hAnsi="Verdana"/>
                <w:color w:val="000000"/>
                <w:sz w:val="20"/>
                <w:szCs w:val="20"/>
              </w:rPr>
              <w:t>ВВ-</w:t>
            </w:r>
          </w:p>
        </w:tc>
        <w:tc>
          <w:tcPr>
            <w:tcW w:w="2152" w:type="dxa"/>
            <w:tcBorders>
              <w:top w:val="nil"/>
              <w:left w:val="nil"/>
              <w:bottom w:val="single" w:sz="8" w:space="0" w:color="auto"/>
              <w:right w:val="single" w:sz="8" w:space="0" w:color="auto"/>
            </w:tcBorders>
            <w:shd w:val="clear" w:color="auto" w:fill="DEEAF6"/>
            <w:noWrap/>
            <w:vAlign w:val="bottom"/>
            <w:hideMark/>
          </w:tcPr>
          <w:p w14:paraId="55F1DF43" w14:textId="77777777" w:rsidR="008720DF" w:rsidRDefault="008720DF">
            <w:pPr>
              <w:jc w:val="center"/>
              <w:rPr>
                <w:rFonts w:ascii="Verdana" w:hAnsi="Verdana"/>
                <w:color w:val="000000"/>
                <w:sz w:val="20"/>
                <w:szCs w:val="20"/>
              </w:rPr>
            </w:pPr>
            <w:r>
              <w:rPr>
                <w:rFonts w:ascii="Verdana" w:hAnsi="Verdana"/>
                <w:color w:val="000000"/>
                <w:sz w:val="20"/>
                <w:szCs w:val="20"/>
              </w:rPr>
              <w:t>ВВ-</w:t>
            </w:r>
          </w:p>
        </w:tc>
      </w:tr>
      <w:tr w:rsidR="008720DF" w14:paraId="63551337"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77C8DB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1055E56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4A4D4E52" w14:textId="77777777" w:rsidR="008720DF" w:rsidRDefault="008720DF">
            <w:pPr>
              <w:jc w:val="center"/>
              <w:rPr>
                <w:rFonts w:ascii="Verdana" w:hAnsi="Verdana"/>
                <w:color w:val="000000"/>
                <w:sz w:val="20"/>
                <w:szCs w:val="20"/>
              </w:rPr>
            </w:pPr>
            <w:r>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hideMark/>
          </w:tcPr>
          <w:p w14:paraId="12C26D58"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47E97C5F"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7D6EE3D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1CF027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BBB-(RU)</w:t>
            </w:r>
          </w:p>
        </w:tc>
        <w:tc>
          <w:tcPr>
            <w:tcW w:w="1458" w:type="dxa"/>
            <w:tcBorders>
              <w:top w:val="nil"/>
              <w:left w:val="nil"/>
              <w:bottom w:val="single" w:sz="8" w:space="0" w:color="auto"/>
              <w:right w:val="single" w:sz="8" w:space="0" w:color="auto"/>
            </w:tcBorders>
            <w:shd w:val="clear" w:color="auto" w:fill="DEEAF6"/>
            <w:vAlign w:val="bottom"/>
            <w:hideMark/>
          </w:tcPr>
          <w:p w14:paraId="0D9F69A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ruBBB</w:t>
            </w:r>
          </w:p>
        </w:tc>
        <w:tc>
          <w:tcPr>
            <w:tcW w:w="2156" w:type="dxa"/>
            <w:tcBorders>
              <w:top w:val="nil"/>
              <w:left w:val="nil"/>
              <w:bottom w:val="single" w:sz="8" w:space="0" w:color="auto"/>
              <w:right w:val="single" w:sz="8" w:space="0" w:color="auto"/>
            </w:tcBorders>
            <w:shd w:val="clear" w:color="auto" w:fill="DEEAF6"/>
            <w:noWrap/>
            <w:vAlign w:val="bottom"/>
            <w:hideMark/>
          </w:tcPr>
          <w:p w14:paraId="37A3EE66" w14:textId="77777777" w:rsidR="008720DF" w:rsidRDefault="008720DF">
            <w:pPr>
              <w:jc w:val="center"/>
              <w:rPr>
                <w:rFonts w:ascii="Verdana" w:hAnsi="Verdana"/>
                <w:color w:val="000000"/>
                <w:sz w:val="20"/>
                <w:szCs w:val="20"/>
              </w:rPr>
            </w:pPr>
            <w:r>
              <w:rPr>
                <w:rFonts w:ascii="Verdana" w:hAnsi="Verdana"/>
                <w:color w:val="000000"/>
                <w:sz w:val="20"/>
                <w:szCs w:val="20"/>
              </w:rPr>
              <w:t>B1</w:t>
            </w:r>
          </w:p>
        </w:tc>
        <w:tc>
          <w:tcPr>
            <w:tcW w:w="2462" w:type="dxa"/>
            <w:tcBorders>
              <w:top w:val="nil"/>
              <w:left w:val="nil"/>
              <w:bottom w:val="single" w:sz="8" w:space="0" w:color="auto"/>
              <w:right w:val="single" w:sz="8" w:space="0" w:color="auto"/>
            </w:tcBorders>
            <w:shd w:val="clear" w:color="auto" w:fill="DEEAF6"/>
            <w:vAlign w:val="bottom"/>
            <w:hideMark/>
          </w:tcPr>
          <w:p w14:paraId="26FD9FA4"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6AE20F39"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2ED6088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227526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5990DBC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ruBBВ-</w:t>
            </w:r>
          </w:p>
        </w:tc>
        <w:tc>
          <w:tcPr>
            <w:tcW w:w="2156" w:type="dxa"/>
            <w:tcBorders>
              <w:top w:val="nil"/>
              <w:left w:val="nil"/>
              <w:bottom w:val="single" w:sz="8" w:space="0" w:color="auto"/>
              <w:right w:val="single" w:sz="8" w:space="0" w:color="auto"/>
            </w:tcBorders>
            <w:shd w:val="clear" w:color="auto" w:fill="DEEAF6"/>
            <w:noWrap/>
            <w:vAlign w:val="bottom"/>
            <w:hideMark/>
          </w:tcPr>
          <w:p w14:paraId="254D7C5A" w14:textId="77777777" w:rsidR="008720DF" w:rsidRDefault="008720DF">
            <w:pPr>
              <w:jc w:val="center"/>
              <w:rPr>
                <w:rFonts w:ascii="Verdana" w:hAnsi="Verdana"/>
                <w:color w:val="000000"/>
                <w:sz w:val="20"/>
                <w:szCs w:val="20"/>
              </w:rPr>
            </w:pPr>
            <w:r>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hideMark/>
          </w:tcPr>
          <w:p w14:paraId="28A84E9B"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5BDC55D7"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1B2E8E84"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411DA57"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1BF21765"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317844BA" w14:textId="77777777" w:rsidR="008720DF" w:rsidRDefault="008720DF">
            <w:pPr>
              <w:jc w:val="center"/>
              <w:rPr>
                <w:rFonts w:ascii="Verdana" w:hAnsi="Verdana"/>
                <w:color w:val="000000"/>
                <w:sz w:val="20"/>
                <w:szCs w:val="20"/>
              </w:rPr>
            </w:pPr>
            <w:r>
              <w:rPr>
                <w:rFonts w:ascii="Verdana" w:hAnsi="Verdana"/>
                <w:color w:val="000000"/>
                <w:sz w:val="20"/>
                <w:szCs w:val="20"/>
              </w:rPr>
              <w:t>B2</w:t>
            </w:r>
          </w:p>
        </w:tc>
        <w:tc>
          <w:tcPr>
            <w:tcW w:w="2462" w:type="dxa"/>
            <w:tcBorders>
              <w:top w:val="nil"/>
              <w:left w:val="nil"/>
              <w:bottom w:val="single" w:sz="8" w:space="0" w:color="auto"/>
              <w:right w:val="single" w:sz="8" w:space="0" w:color="auto"/>
            </w:tcBorders>
            <w:shd w:val="clear" w:color="auto" w:fill="DEEAF6"/>
            <w:vAlign w:val="bottom"/>
            <w:hideMark/>
          </w:tcPr>
          <w:p w14:paraId="6DF14E89"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5D5EDC19"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485CB6EF"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641E12DA"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70C6182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7A9A4E29" w14:textId="77777777" w:rsidR="008720DF" w:rsidRDefault="008720DF">
            <w:pPr>
              <w:jc w:val="center"/>
              <w:rPr>
                <w:rFonts w:ascii="Verdana" w:hAnsi="Verdana"/>
                <w:color w:val="000000"/>
                <w:sz w:val="20"/>
                <w:szCs w:val="20"/>
              </w:rPr>
            </w:pPr>
            <w:r>
              <w:rPr>
                <w:rFonts w:ascii="Verdana" w:hAnsi="Verdana"/>
                <w:color w:val="000000"/>
                <w:sz w:val="20"/>
                <w:szCs w:val="20"/>
              </w:rPr>
              <w:t>B3</w:t>
            </w:r>
          </w:p>
        </w:tc>
        <w:tc>
          <w:tcPr>
            <w:tcW w:w="2462" w:type="dxa"/>
            <w:tcBorders>
              <w:top w:val="nil"/>
              <w:left w:val="nil"/>
              <w:bottom w:val="single" w:sz="8" w:space="0" w:color="auto"/>
              <w:right w:val="single" w:sz="8" w:space="0" w:color="auto"/>
            </w:tcBorders>
            <w:shd w:val="clear" w:color="auto" w:fill="DEEAF6"/>
            <w:vAlign w:val="bottom"/>
            <w:hideMark/>
          </w:tcPr>
          <w:p w14:paraId="0CB5769B" w14:textId="77777777" w:rsidR="008720DF" w:rsidRDefault="008720DF">
            <w:pPr>
              <w:jc w:val="center"/>
              <w:rPr>
                <w:rFonts w:ascii="Verdana" w:hAnsi="Verdana"/>
                <w:color w:val="000000"/>
                <w:sz w:val="20"/>
                <w:szCs w:val="20"/>
              </w:rPr>
            </w:pPr>
            <w:r>
              <w:rPr>
                <w:rFonts w:ascii="Verdana" w:hAnsi="Verdana"/>
                <w:color w:val="000000"/>
                <w:sz w:val="20"/>
                <w:szCs w:val="20"/>
              </w:rPr>
              <w:t>B-</w:t>
            </w:r>
          </w:p>
        </w:tc>
        <w:tc>
          <w:tcPr>
            <w:tcW w:w="2152" w:type="dxa"/>
            <w:tcBorders>
              <w:top w:val="nil"/>
              <w:left w:val="nil"/>
              <w:bottom w:val="single" w:sz="8" w:space="0" w:color="auto"/>
              <w:right w:val="single" w:sz="8" w:space="0" w:color="auto"/>
            </w:tcBorders>
            <w:shd w:val="clear" w:color="auto" w:fill="DEEAF6"/>
            <w:noWrap/>
            <w:vAlign w:val="bottom"/>
            <w:hideMark/>
          </w:tcPr>
          <w:p w14:paraId="2893C797" w14:textId="77777777" w:rsidR="008720DF" w:rsidRDefault="008720DF">
            <w:pPr>
              <w:jc w:val="center"/>
              <w:rPr>
                <w:rFonts w:ascii="Verdana" w:hAnsi="Verdana"/>
                <w:color w:val="000000"/>
                <w:sz w:val="20"/>
                <w:szCs w:val="20"/>
              </w:rPr>
            </w:pPr>
            <w:r>
              <w:rPr>
                <w:rFonts w:ascii="Verdana" w:hAnsi="Verdana"/>
                <w:color w:val="000000"/>
                <w:sz w:val="20"/>
                <w:szCs w:val="20"/>
              </w:rPr>
              <w:t>B-</w:t>
            </w:r>
          </w:p>
        </w:tc>
      </w:tr>
      <w:tr w:rsidR="008720DF" w14:paraId="740AD7F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7E2C8D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BB-(RU)</w:t>
            </w:r>
          </w:p>
        </w:tc>
        <w:tc>
          <w:tcPr>
            <w:tcW w:w="1458" w:type="dxa"/>
            <w:tcBorders>
              <w:top w:val="nil"/>
              <w:left w:val="nil"/>
              <w:bottom w:val="single" w:sz="8" w:space="0" w:color="auto"/>
              <w:right w:val="single" w:sz="8" w:space="0" w:color="auto"/>
            </w:tcBorders>
            <w:shd w:val="clear" w:color="auto" w:fill="DEEAF6"/>
            <w:vAlign w:val="bottom"/>
            <w:hideMark/>
          </w:tcPr>
          <w:p w14:paraId="423EB32C"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ruBB-</w:t>
            </w:r>
          </w:p>
        </w:tc>
        <w:tc>
          <w:tcPr>
            <w:tcW w:w="2156" w:type="dxa"/>
            <w:tcBorders>
              <w:top w:val="nil"/>
              <w:left w:val="nil"/>
              <w:bottom w:val="single" w:sz="8" w:space="0" w:color="auto"/>
              <w:right w:val="single" w:sz="8" w:space="0" w:color="auto"/>
            </w:tcBorders>
            <w:shd w:val="clear" w:color="auto" w:fill="DEEAF6"/>
            <w:noWrap/>
            <w:vAlign w:val="bottom"/>
            <w:hideMark/>
          </w:tcPr>
          <w:p w14:paraId="7A6C7021" w14:textId="77777777" w:rsidR="008720DF" w:rsidRDefault="008720DF">
            <w:pPr>
              <w:jc w:val="center"/>
              <w:rPr>
                <w:rFonts w:ascii="Verdana" w:hAnsi="Verdana"/>
                <w:color w:val="000000"/>
                <w:sz w:val="20"/>
                <w:szCs w:val="20"/>
              </w:rPr>
            </w:pPr>
            <w:r>
              <w:rPr>
                <w:rFonts w:ascii="Verdana" w:hAnsi="Verdana"/>
                <w:color w:val="000000"/>
                <w:sz w:val="20"/>
                <w:szCs w:val="20"/>
              </w:rPr>
              <w:t>Саа1</w:t>
            </w:r>
          </w:p>
        </w:tc>
        <w:tc>
          <w:tcPr>
            <w:tcW w:w="2462" w:type="dxa"/>
            <w:tcBorders>
              <w:top w:val="nil"/>
              <w:left w:val="nil"/>
              <w:bottom w:val="single" w:sz="8" w:space="0" w:color="auto"/>
              <w:right w:val="single" w:sz="8" w:space="0" w:color="auto"/>
            </w:tcBorders>
            <w:shd w:val="clear" w:color="auto" w:fill="DEEAF6"/>
            <w:vAlign w:val="bottom"/>
            <w:hideMark/>
          </w:tcPr>
          <w:p w14:paraId="2D169754"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56B83660"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044E05A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5F0B14F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472F13AD"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7412C18A" w14:textId="77777777" w:rsidR="008720DF" w:rsidRDefault="008720DF">
            <w:pPr>
              <w:jc w:val="center"/>
              <w:rPr>
                <w:rFonts w:ascii="Verdana" w:hAnsi="Verdana"/>
                <w:color w:val="000000"/>
                <w:sz w:val="20"/>
                <w:szCs w:val="20"/>
              </w:rPr>
            </w:pPr>
            <w:r>
              <w:rPr>
                <w:rFonts w:ascii="Verdana" w:hAnsi="Verdana"/>
                <w:color w:val="000000"/>
                <w:sz w:val="20"/>
                <w:szCs w:val="20"/>
              </w:rPr>
              <w:t>Саа2</w:t>
            </w:r>
          </w:p>
        </w:tc>
        <w:tc>
          <w:tcPr>
            <w:tcW w:w="2462" w:type="dxa"/>
            <w:tcBorders>
              <w:top w:val="nil"/>
              <w:left w:val="nil"/>
              <w:bottom w:val="single" w:sz="8" w:space="0" w:color="auto"/>
              <w:right w:val="single" w:sz="8" w:space="0" w:color="auto"/>
            </w:tcBorders>
            <w:shd w:val="clear" w:color="auto" w:fill="DEEAF6"/>
            <w:vAlign w:val="bottom"/>
            <w:hideMark/>
          </w:tcPr>
          <w:p w14:paraId="0E97C857"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6FED7929"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57508055"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03B4636"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3D015318"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76DD9283" w14:textId="77777777" w:rsidR="008720DF" w:rsidRDefault="008720DF">
            <w:pPr>
              <w:jc w:val="center"/>
              <w:rPr>
                <w:rFonts w:ascii="Verdana" w:hAnsi="Verdana"/>
                <w:color w:val="000000"/>
                <w:sz w:val="20"/>
                <w:szCs w:val="20"/>
              </w:rPr>
            </w:pPr>
            <w:r>
              <w:rPr>
                <w:rFonts w:ascii="Verdana" w:hAnsi="Verdana"/>
                <w:color w:val="000000"/>
                <w:sz w:val="20"/>
                <w:szCs w:val="20"/>
              </w:rPr>
              <w:t>Саа3</w:t>
            </w:r>
          </w:p>
        </w:tc>
        <w:tc>
          <w:tcPr>
            <w:tcW w:w="2462" w:type="dxa"/>
            <w:tcBorders>
              <w:top w:val="nil"/>
              <w:left w:val="nil"/>
              <w:bottom w:val="single" w:sz="8" w:space="0" w:color="auto"/>
              <w:right w:val="single" w:sz="8" w:space="0" w:color="auto"/>
            </w:tcBorders>
            <w:shd w:val="clear" w:color="auto" w:fill="DEEAF6"/>
            <w:vAlign w:val="bottom"/>
            <w:hideMark/>
          </w:tcPr>
          <w:p w14:paraId="2D4AA0C7"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c>
          <w:tcPr>
            <w:tcW w:w="2152" w:type="dxa"/>
            <w:tcBorders>
              <w:top w:val="nil"/>
              <w:left w:val="nil"/>
              <w:bottom w:val="single" w:sz="8" w:space="0" w:color="auto"/>
              <w:right w:val="single" w:sz="8" w:space="0" w:color="auto"/>
            </w:tcBorders>
            <w:shd w:val="clear" w:color="auto" w:fill="DEEAF6"/>
            <w:noWrap/>
            <w:vAlign w:val="bottom"/>
            <w:hideMark/>
          </w:tcPr>
          <w:p w14:paraId="2306CF6E"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3C2F22D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465820C2"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B-(RU)</w:t>
            </w:r>
          </w:p>
        </w:tc>
        <w:tc>
          <w:tcPr>
            <w:tcW w:w="1458" w:type="dxa"/>
            <w:tcBorders>
              <w:top w:val="nil"/>
              <w:left w:val="nil"/>
              <w:bottom w:val="single" w:sz="8" w:space="0" w:color="auto"/>
              <w:right w:val="single" w:sz="8" w:space="0" w:color="auto"/>
            </w:tcBorders>
            <w:shd w:val="clear" w:color="auto" w:fill="DEEAF6"/>
            <w:vAlign w:val="bottom"/>
            <w:hideMark/>
          </w:tcPr>
          <w:p w14:paraId="3DED9130"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ruB-</w:t>
            </w:r>
          </w:p>
        </w:tc>
        <w:tc>
          <w:tcPr>
            <w:tcW w:w="2156" w:type="dxa"/>
            <w:tcBorders>
              <w:top w:val="nil"/>
              <w:left w:val="nil"/>
              <w:bottom w:val="single" w:sz="8" w:space="0" w:color="auto"/>
              <w:right w:val="single" w:sz="8" w:space="0" w:color="auto"/>
            </w:tcBorders>
            <w:shd w:val="clear" w:color="auto" w:fill="DEEAF6"/>
            <w:noWrap/>
            <w:vAlign w:val="bottom"/>
            <w:hideMark/>
          </w:tcPr>
          <w:p w14:paraId="5DE7A8B1" w14:textId="77777777" w:rsidR="008720DF" w:rsidRDefault="008720DF">
            <w:pPr>
              <w:jc w:val="center"/>
              <w:rPr>
                <w:rFonts w:ascii="Verdana" w:hAnsi="Verdana"/>
                <w:color w:val="000000"/>
                <w:sz w:val="20"/>
                <w:szCs w:val="20"/>
              </w:rPr>
            </w:pPr>
            <w:r>
              <w:rPr>
                <w:rFonts w:ascii="Verdana" w:hAnsi="Verdana"/>
                <w:color w:val="000000"/>
                <w:sz w:val="20"/>
                <w:szCs w:val="20"/>
              </w:rPr>
              <w:t>Ca</w:t>
            </w:r>
          </w:p>
        </w:tc>
        <w:tc>
          <w:tcPr>
            <w:tcW w:w="2462" w:type="dxa"/>
            <w:tcBorders>
              <w:top w:val="nil"/>
              <w:left w:val="nil"/>
              <w:bottom w:val="single" w:sz="8" w:space="0" w:color="auto"/>
              <w:right w:val="single" w:sz="8" w:space="0" w:color="auto"/>
            </w:tcBorders>
            <w:shd w:val="clear" w:color="auto" w:fill="DEEAF6"/>
            <w:vAlign w:val="bottom"/>
            <w:hideMark/>
          </w:tcPr>
          <w:p w14:paraId="1B3F685E" w14:textId="77777777" w:rsidR="008720DF" w:rsidRDefault="008720DF">
            <w:pPr>
              <w:jc w:val="center"/>
              <w:rPr>
                <w:rFonts w:ascii="Verdana" w:hAnsi="Verdana"/>
                <w:color w:val="000000"/>
                <w:sz w:val="20"/>
                <w:szCs w:val="20"/>
              </w:rPr>
            </w:pPr>
            <w:r>
              <w:rPr>
                <w:rFonts w:ascii="Verdana" w:hAnsi="Verdana"/>
                <w:color w:val="000000"/>
                <w:sz w:val="20"/>
                <w:szCs w:val="20"/>
              </w:rPr>
              <w:t>CC</w:t>
            </w:r>
          </w:p>
        </w:tc>
        <w:tc>
          <w:tcPr>
            <w:tcW w:w="2152" w:type="dxa"/>
            <w:tcBorders>
              <w:top w:val="nil"/>
              <w:left w:val="nil"/>
              <w:bottom w:val="single" w:sz="8" w:space="0" w:color="auto"/>
              <w:right w:val="single" w:sz="8" w:space="0" w:color="auto"/>
            </w:tcBorders>
            <w:shd w:val="clear" w:color="auto" w:fill="DEEAF6"/>
            <w:noWrap/>
            <w:vAlign w:val="bottom"/>
            <w:hideMark/>
          </w:tcPr>
          <w:p w14:paraId="6A939E5C"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5F463EA0"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775754E9"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CCC(RU)</w:t>
            </w:r>
          </w:p>
        </w:tc>
        <w:tc>
          <w:tcPr>
            <w:tcW w:w="1458" w:type="dxa"/>
            <w:tcBorders>
              <w:top w:val="nil"/>
              <w:left w:val="nil"/>
              <w:bottom w:val="single" w:sz="8" w:space="0" w:color="auto"/>
              <w:right w:val="single" w:sz="8" w:space="0" w:color="auto"/>
            </w:tcBorders>
            <w:shd w:val="clear" w:color="auto" w:fill="DEEAF6"/>
            <w:vAlign w:val="bottom"/>
            <w:hideMark/>
          </w:tcPr>
          <w:p w14:paraId="6C61563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ruCCC</w:t>
            </w:r>
          </w:p>
        </w:tc>
        <w:tc>
          <w:tcPr>
            <w:tcW w:w="2156" w:type="dxa"/>
            <w:tcBorders>
              <w:top w:val="nil"/>
              <w:left w:val="nil"/>
              <w:bottom w:val="single" w:sz="8" w:space="0" w:color="auto"/>
              <w:right w:val="single" w:sz="8" w:space="0" w:color="auto"/>
            </w:tcBorders>
            <w:shd w:val="clear" w:color="auto" w:fill="DEEAF6"/>
            <w:noWrap/>
            <w:vAlign w:val="bottom"/>
            <w:hideMark/>
          </w:tcPr>
          <w:p w14:paraId="6D349733" w14:textId="77777777" w:rsidR="008720DF" w:rsidRDefault="008720DF">
            <w:pPr>
              <w:jc w:val="center"/>
              <w:rPr>
                <w:rFonts w:ascii="Verdana" w:hAnsi="Verdana"/>
                <w:color w:val="000000"/>
                <w:sz w:val="20"/>
                <w:szCs w:val="20"/>
              </w:rPr>
            </w:pPr>
            <w:r>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1599740B" w14:textId="77777777" w:rsidR="008720DF" w:rsidRDefault="008720DF">
            <w:pPr>
              <w:jc w:val="center"/>
              <w:rPr>
                <w:rFonts w:ascii="Verdana" w:hAnsi="Verdana"/>
                <w:color w:val="000000"/>
                <w:sz w:val="20"/>
                <w:szCs w:val="20"/>
              </w:rPr>
            </w:pPr>
            <w:r>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3B058EDB"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06D0857F"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24DD5C83"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CC(RU)</w:t>
            </w:r>
          </w:p>
        </w:tc>
        <w:tc>
          <w:tcPr>
            <w:tcW w:w="1458" w:type="dxa"/>
            <w:tcBorders>
              <w:top w:val="nil"/>
              <w:left w:val="nil"/>
              <w:bottom w:val="single" w:sz="8" w:space="0" w:color="auto"/>
              <w:right w:val="single" w:sz="8" w:space="0" w:color="auto"/>
            </w:tcBorders>
            <w:shd w:val="clear" w:color="auto" w:fill="DEEAF6"/>
            <w:vAlign w:val="bottom"/>
            <w:hideMark/>
          </w:tcPr>
          <w:p w14:paraId="5B32E601"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ruCC</w:t>
            </w:r>
          </w:p>
        </w:tc>
        <w:tc>
          <w:tcPr>
            <w:tcW w:w="2156" w:type="dxa"/>
            <w:tcBorders>
              <w:top w:val="nil"/>
              <w:left w:val="nil"/>
              <w:bottom w:val="single" w:sz="8" w:space="0" w:color="auto"/>
              <w:right w:val="single" w:sz="8" w:space="0" w:color="auto"/>
            </w:tcBorders>
            <w:shd w:val="clear" w:color="auto" w:fill="DEEAF6"/>
            <w:noWrap/>
            <w:vAlign w:val="bottom"/>
            <w:hideMark/>
          </w:tcPr>
          <w:p w14:paraId="4AAE9B17" w14:textId="77777777" w:rsidR="008720DF" w:rsidRDefault="008720DF">
            <w:pPr>
              <w:jc w:val="center"/>
              <w:rPr>
                <w:rFonts w:ascii="Verdana" w:hAnsi="Verdana"/>
                <w:color w:val="000000"/>
                <w:sz w:val="20"/>
                <w:szCs w:val="20"/>
              </w:rPr>
            </w:pPr>
            <w:r>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27809C52" w14:textId="77777777" w:rsidR="008720DF" w:rsidRDefault="008720DF">
            <w:pPr>
              <w:jc w:val="center"/>
              <w:rPr>
                <w:rFonts w:ascii="Verdana" w:hAnsi="Verdana"/>
                <w:color w:val="000000"/>
                <w:sz w:val="20"/>
                <w:szCs w:val="20"/>
              </w:rPr>
            </w:pPr>
            <w:r>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0BF9BCE6"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r w:rsidR="008720DF" w14:paraId="38B205D6" w14:textId="77777777" w:rsidTr="008720DF">
        <w:trPr>
          <w:trHeight w:val="296"/>
          <w:jc w:val="center"/>
        </w:trPr>
        <w:tc>
          <w:tcPr>
            <w:tcW w:w="1661" w:type="dxa"/>
            <w:tcBorders>
              <w:top w:val="nil"/>
              <w:left w:val="single" w:sz="8" w:space="0" w:color="auto"/>
              <w:bottom w:val="single" w:sz="8" w:space="0" w:color="auto"/>
              <w:right w:val="single" w:sz="8" w:space="0" w:color="auto"/>
            </w:tcBorders>
            <w:shd w:val="clear" w:color="auto" w:fill="DEEAF6"/>
            <w:vAlign w:val="bottom"/>
            <w:hideMark/>
          </w:tcPr>
          <w:p w14:paraId="089E069F"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C(RU)</w:t>
            </w:r>
          </w:p>
        </w:tc>
        <w:tc>
          <w:tcPr>
            <w:tcW w:w="1458" w:type="dxa"/>
            <w:tcBorders>
              <w:top w:val="nil"/>
              <w:left w:val="nil"/>
              <w:bottom w:val="single" w:sz="8" w:space="0" w:color="auto"/>
              <w:right w:val="single" w:sz="8" w:space="0" w:color="auto"/>
            </w:tcBorders>
            <w:shd w:val="clear" w:color="auto" w:fill="DEEAF6"/>
            <w:vAlign w:val="bottom"/>
            <w:hideMark/>
          </w:tcPr>
          <w:p w14:paraId="3170BF0E" w14:textId="77777777" w:rsidR="008720DF" w:rsidRDefault="008720DF">
            <w:pPr>
              <w:jc w:val="center"/>
              <w:rPr>
                <w:rFonts w:ascii="Verdana" w:eastAsiaTheme="minorHAnsi" w:hAnsi="Verdana"/>
                <w:color w:val="000000"/>
                <w:sz w:val="20"/>
                <w:szCs w:val="20"/>
                <w:lang w:val="en-US"/>
              </w:rPr>
            </w:pPr>
            <w:r>
              <w:rPr>
                <w:rFonts w:ascii="Verdana" w:eastAsiaTheme="minorHAnsi" w:hAnsi="Verdana"/>
                <w:color w:val="000000"/>
                <w:sz w:val="20"/>
                <w:szCs w:val="20"/>
                <w:lang w:val="en-US"/>
              </w:rPr>
              <w:t>ruC</w:t>
            </w:r>
          </w:p>
        </w:tc>
        <w:tc>
          <w:tcPr>
            <w:tcW w:w="2156" w:type="dxa"/>
            <w:tcBorders>
              <w:top w:val="nil"/>
              <w:left w:val="nil"/>
              <w:bottom w:val="single" w:sz="8" w:space="0" w:color="auto"/>
              <w:right w:val="single" w:sz="8" w:space="0" w:color="auto"/>
            </w:tcBorders>
            <w:shd w:val="clear" w:color="auto" w:fill="DEEAF6"/>
            <w:noWrap/>
            <w:vAlign w:val="bottom"/>
            <w:hideMark/>
          </w:tcPr>
          <w:p w14:paraId="4D5E45E4" w14:textId="77777777" w:rsidR="008720DF" w:rsidRDefault="008720DF">
            <w:pPr>
              <w:jc w:val="center"/>
              <w:rPr>
                <w:rFonts w:ascii="Verdana" w:hAnsi="Verdana"/>
                <w:color w:val="000000"/>
                <w:sz w:val="20"/>
                <w:szCs w:val="20"/>
              </w:rPr>
            </w:pPr>
            <w:r>
              <w:rPr>
                <w:rFonts w:ascii="Verdana" w:hAnsi="Verdana"/>
                <w:color w:val="000000"/>
                <w:sz w:val="20"/>
                <w:szCs w:val="20"/>
              </w:rPr>
              <w:t>C</w:t>
            </w:r>
          </w:p>
        </w:tc>
        <w:tc>
          <w:tcPr>
            <w:tcW w:w="2462" w:type="dxa"/>
            <w:tcBorders>
              <w:top w:val="nil"/>
              <w:left w:val="nil"/>
              <w:bottom w:val="single" w:sz="8" w:space="0" w:color="auto"/>
              <w:right w:val="single" w:sz="8" w:space="0" w:color="auto"/>
            </w:tcBorders>
            <w:shd w:val="clear" w:color="auto" w:fill="DEEAF6"/>
            <w:vAlign w:val="bottom"/>
            <w:hideMark/>
          </w:tcPr>
          <w:p w14:paraId="34AC1272" w14:textId="77777777" w:rsidR="008720DF" w:rsidRDefault="008720DF">
            <w:pPr>
              <w:jc w:val="center"/>
              <w:rPr>
                <w:rFonts w:ascii="Verdana" w:hAnsi="Verdana"/>
                <w:color w:val="000000"/>
                <w:sz w:val="20"/>
                <w:szCs w:val="20"/>
              </w:rPr>
            </w:pPr>
            <w:r>
              <w:rPr>
                <w:rFonts w:ascii="Verdana" w:hAnsi="Verdana"/>
                <w:color w:val="000000"/>
                <w:sz w:val="20"/>
                <w:szCs w:val="20"/>
              </w:rPr>
              <w:t>С</w:t>
            </w:r>
          </w:p>
        </w:tc>
        <w:tc>
          <w:tcPr>
            <w:tcW w:w="2152" w:type="dxa"/>
            <w:tcBorders>
              <w:top w:val="nil"/>
              <w:left w:val="nil"/>
              <w:bottom w:val="single" w:sz="8" w:space="0" w:color="auto"/>
              <w:right w:val="single" w:sz="8" w:space="0" w:color="auto"/>
            </w:tcBorders>
            <w:shd w:val="clear" w:color="auto" w:fill="DEEAF6"/>
            <w:noWrap/>
            <w:vAlign w:val="bottom"/>
            <w:hideMark/>
          </w:tcPr>
          <w:p w14:paraId="484C785B" w14:textId="77777777" w:rsidR="008720DF" w:rsidRDefault="008720DF">
            <w:pPr>
              <w:jc w:val="center"/>
              <w:rPr>
                <w:rFonts w:ascii="Verdana" w:hAnsi="Verdana"/>
                <w:color w:val="000000"/>
                <w:sz w:val="20"/>
                <w:szCs w:val="20"/>
              </w:rPr>
            </w:pPr>
            <w:r>
              <w:rPr>
                <w:rFonts w:ascii="Verdana" w:hAnsi="Verdana"/>
                <w:color w:val="000000"/>
                <w:sz w:val="20"/>
                <w:szCs w:val="20"/>
              </w:rPr>
              <w:t>CCC</w:t>
            </w:r>
          </w:p>
        </w:tc>
      </w:tr>
    </w:tbl>
    <w:p w14:paraId="2096C739" w14:textId="77777777" w:rsidR="008720DF" w:rsidRDefault="008720DF" w:rsidP="008720DF">
      <w:pPr>
        <w:spacing w:after="0"/>
        <w:rPr>
          <w:rFonts w:ascii="Verdana" w:hAnsi="Verdana" w:cs="Arial"/>
          <w:b/>
          <w:sz w:val="20"/>
          <w:szCs w:val="20"/>
        </w:rPr>
      </w:pPr>
    </w:p>
    <w:p w14:paraId="7F3CFD71" w14:textId="77777777" w:rsidR="0019622F" w:rsidRPr="008720DF" w:rsidRDefault="0019622F" w:rsidP="006857BB">
      <w:pPr>
        <w:spacing w:after="0"/>
        <w:rPr>
          <w:rFonts w:ascii="Verdana" w:hAnsi="Verdana" w:cs="Arial"/>
          <w:b/>
          <w:sz w:val="20"/>
          <w:szCs w:val="20"/>
          <w:lang w:val="en-US"/>
        </w:rPr>
      </w:pPr>
    </w:p>
    <w:p w14:paraId="61D3DCBD" w14:textId="77777777" w:rsidR="0019622F" w:rsidRDefault="0019622F" w:rsidP="0019622F">
      <w:pPr>
        <w:pStyle w:val="10"/>
        <w:numPr>
          <w:ilvl w:val="0"/>
          <w:numId w:val="0"/>
        </w:numPr>
        <w:ind w:left="432"/>
        <w:jc w:val="left"/>
        <w:rPr>
          <w:rFonts w:ascii="Verdana" w:hAnsi="Verdana" w:cs="Arial"/>
          <w:bCs w:val="0"/>
          <w:iCs w:val="0"/>
          <w:caps/>
          <w:smallCaps w:val="0"/>
          <w:color w:val="943634"/>
          <w:sz w:val="24"/>
        </w:rPr>
      </w:pPr>
      <w:r w:rsidRPr="00C1059A">
        <w:rPr>
          <w:rFonts w:ascii="Verdana" w:hAnsi="Verdana" w:cs="Arial"/>
          <w:b w:val="0"/>
          <w:bCs w:val="0"/>
          <w:iCs w:val="0"/>
          <w:caps/>
          <w:smallCaps w:val="0"/>
          <w:color w:val="943634"/>
          <w:sz w:val="24"/>
        </w:rPr>
        <w:t xml:space="preserve">Приложение 7. </w:t>
      </w:r>
      <w:r w:rsidRPr="00C1059A">
        <w:rPr>
          <w:rFonts w:ascii="Verdana" w:hAnsi="Verdana" w:cs="Arial"/>
          <w:bCs w:val="0"/>
          <w:iCs w:val="0"/>
          <w:caps/>
          <w:smallCaps w:val="0"/>
          <w:color w:val="943634"/>
          <w:sz w:val="24"/>
        </w:rPr>
        <w:t>ОПЕРАЦИОННАЯ ДЕБИТОРСКАЯ ЗАДОЛЖЕННОСТЬ</w:t>
      </w:r>
    </w:p>
    <w:p w14:paraId="17C82397" w14:textId="77777777" w:rsidR="007D72DA" w:rsidRDefault="007D72DA" w:rsidP="00116B8D">
      <w:pPr>
        <w:pStyle w:val="ac"/>
        <w:autoSpaceDE w:val="0"/>
        <w:autoSpaceDN w:val="0"/>
        <w:spacing w:before="120" w:after="120" w:line="360" w:lineRule="auto"/>
        <w:ind w:left="0" w:firstLine="567"/>
        <w:jc w:val="both"/>
        <w:rPr>
          <w:rFonts w:ascii="Verdana" w:hAnsi="Verdana"/>
        </w:rPr>
      </w:pPr>
    </w:p>
    <w:p w14:paraId="740A2507" w14:textId="77777777" w:rsidR="00116B8D" w:rsidRPr="00A05F45" w:rsidRDefault="00116B8D" w:rsidP="00116B8D">
      <w:pPr>
        <w:pStyle w:val="ac"/>
        <w:autoSpaceDE w:val="0"/>
        <w:autoSpaceDN w:val="0"/>
        <w:spacing w:before="120" w:after="120" w:line="360" w:lineRule="auto"/>
        <w:ind w:left="0" w:firstLine="567"/>
        <w:jc w:val="both"/>
        <w:rPr>
          <w:lang w:eastAsia="ru-RU"/>
        </w:rPr>
      </w:pPr>
      <w:r w:rsidRPr="00A05F45">
        <w:rPr>
          <w:rFonts w:ascii="Verdana" w:hAnsi="Verdana"/>
        </w:rPr>
        <w:t>Признание дебиторской задолженности операционной осуществляется на основании условий</w:t>
      </w:r>
      <w:r w:rsidR="007D72DA" w:rsidRPr="00A05F45">
        <w:rPr>
          <w:rFonts w:ascii="Verdana" w:hAnsi="Verdana"/>
        </w:rPr>
        <w:t xml:space="preserve"> погашения</w:t>
      </w:r>
      <w:r w:rsidRPr="00A05F45">
        <w:rPr>
          <w:rFonts w:ascii="Verdana" w:hAnsi="Verdana"/>
        </w:rPr>
        <w:t xml:space="preserve"> и </w:t>
      </w:r>
      <w:r w:rsidR="007D72DA" w:rsidRPr="00A05F45">
        <w:rPr>
          <w:rFonts w:ascii="Verdana" w:hAnsi="Verdana"/>
        </w:rPr>
        <w:t xml:space="preserve">допустимых </w:t>
      </w:r>
      <w:r w:rsidRPr="00A05F45">
        <w:rPr>
          <w:rFonts w:ascii="Verdana" w:hAnsi="Verdana"/>
        </w:rPr>
        <w:t>сроков</w:t>
      </w:r>
      <w:r w:rsidR="007D72DA" w:rsidRPr="00A05F45">
        <w:rPr>
          <w:rFonts w:ascii="Verdana" w:hAnsi="Verdana"/>
        </w:rPr>
        <w:t xml:space="preserve"> просрочки исполнения обязательств контрагентов</w:t>
      </w:r>
      <w:r w:rsidRPr="00A05F45">
        <w:rPr>
          <w:rFonts w:ascii="Verdana" w:hAnsi="Verdana"/>
        </w:rPr>
        <w:t>, установленных по каждому виду дебиторской задолженности в соответствующих приложениях настоящих Правил определения СЧА.</w:t>
      </w:r>
      <w:r w:rsidR="007D72DA" w:rsidRPr="00A05F45">
        <w:rPr>
          <w:rFonts w:ascii="Verdana" w:hAnsi="Verdana"/>
        </w:rPr>
        <w:t xml:space="preserve"> Отсутствие указания на возможность признания дебиторской задолженности операционной означает, что такая задолженность не может быть квалифицирована, как операционная.</w:t>
      </w:r>
    </w:p>
    <w:p w14:paraId="443B8131" w14:textId="5A0A8677" w:rsidR="00B274D2" w:rsidRPr="00A05F45" w:rsidRDefault="00116B8D" w:rsidP="00B274D2">
      <w:pPr>
        <w:autoSpaceDE w:val="0"/>
        <w:autoSpaceDN w:val="0"/>
        <w:spacing w:before="120" w:after="120" w:line="360" w:lineRule="auto"/>
        <w:ind w:firstLine="708"/>
        <w:jc w:val="both"/>
        <w:rPr>
          <w:rFonts w:ascii="Verdana" w:hAnsi="Verdana"/>
        </w:rPr>
      </w:pPr>
      <w:r w:rsidRPr="00A05F45">
        <w:rPr>
          <w:rFonts w:ascii="Verdana" w:hAnsi="Verdana"/>
        </w:rPr>
        <w:t xml:space="preserve">  </w:t>
      </w:r>
      <w:r w:rsidR="00B274D2" w:rsidRPr="00A05F45">
        <w:rPr>
          <w:rFonts w:ascii="Verdana" w:hAnsi="Verdana"/>
        </w:rPr>
        <w:t xml:space="preserve">Дебиторская задолженность, по которой выявлен один или несколько признаков обесценения, указанных в </w:t>
      </w:r>
      <w:r w:rsidR="00121809" w:rsidRPr="00121809">
        <w:rPr>
          <w:rFonts w:ascii="Verdana" w:hAnsi="Verdana"/>
        </w:rPr>
        <w:t>Приложении 6</w:t>
      </w:r>
      <w:r w:rsidR="00B274D2" w:rsidRPr="00A05F45">
        <w:rPr>
          <w:rFonts w:ascii="Verdana" w:hAnsi="Verdana"/>
        </w:rPr>
        <w:t>, кроме допустимой просрочки обязательств в рамках операционного цикла, не может быть признана операционной.</w:t>
      </w:r>
    </w:p>
    <w:p w14:paraId="39D8142F" w14:textId="77777777"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318B31AE" w14:textId="77777777" w:rsidR="00B274D2" w:rsidRPr="00A05F45" w:rsidRDefault="00B274D2" w:rsidP="00B274D2">
      <w:pPr>
        <w:autoSpaceDE w:val="0"/>
        <w:autoSpaceDN w:val="0"/>
        <w:spacing w:before="120" w:after="120" w:line="360" w:lineRule="auto"/>
        <w:ind w:firstLine="708"/>
        <w:jc w:val="both"/>
        <w:rPr>
          <w:rFonts w:ascii="Verdana" w:hAnsi="Verdana"/>
        </w:rPr>
      </w:pPr>
      <w:r w:rsidRPr="00A05F45">
        <w:rPr>
          <w:rFonts w:ascii="Verdana" w:hAnsi="Verdana"/>
        </w:rPr>
        <w:t>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w:t>
      </w:r>
      <w:r w:rsidR="007D72DA" w:rsidRPr="00A05F45">
        <w:rPr>
          <w:rFonts w:ascii="Verdana" w:hAnsi="Verdana"/>
        </w:rPr>
        <w:t xml:space="preserve"> </w:t>
      </w:r>
      <w:r w:rsidRPr="00A05F45">
        <w:rPr>
          <w:rFonts w:ascii="Verdana" w:hAnsi="Verdana"/>
        </w:rPr>
        <w:t xml:space="preserve">осуществляется. </w:t>
      </w:r>
    </w:p>
    <w:p w14:paraId="43FDBB8C" w14:textId="77777777"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 xml:space="preserve">Анализ уровня риска проводится: </w:t>
      </w:r>
    </w:p>
    <w:p w14:paraId="7810D3CE" w14:textId="77777777" w:rsidR="00B274D2" w:rsidRPr="00A05F45" w:rsidRDefault="00B274D2" w:rsidP="00E56399">
      <w:pPr>
        <w:pStyle w:val="ac"/>
        <w:numPr>
          <w:ilvl w:val="0"/>
          <w:numId w:val="77"/>
        </w:numPr>
        <w:autoSpaceDE w:val="0"/>
        <w:autoSpaceDN w:val="0"/>
        <w:spacing w:before="120" w:after="120" w:line="360" w:lineRule="auto"/>
        <w:jc w:val="both"/>
        <w:rPr>
          <w:rFonts w:ascii="Verdana" w:hAnsi="Verdana"/>
        </w:rPr>
      </w:pPr>
      <w:r w:rsidRPr="00A05F45">
        <w:rPr>
          <w:rFonts w:ascii="Verdana" w:hAnsi="Verdana"/>
        </w:rPr>
        <w:t>на каждую отчетную дату, установленную Правилами определения СЧА ПИФ;</w:t>
      </w:r>
    </w:p>
    <w:p w14:paraId="389A7FE5" w14:textId="77777777" w:rsidR="00B274D2" w:rsidRPr="00A05F45" w:rsidRDefault="00B274D2" w:rsidP="00E56399">
      <w:pPr>
        <w:pStyle w:val="ac"/>
        <w:numPr>
          <w:ilvl w:val="0"/>
          <w:numId w:val="77"/>
        </w:numPr>
        <w:autoSpaceDE w:val="0"/>
        <w:autoSpaceDN w:val="0"/>
        <w:spacing w:before="120" w:after="120" w:line="360" w:lineRule="auto"/>
        <w:jc w:val="both"/>
        <w:rPr>
          <w:rFonts w:ascii="Verdana" w:hAnsi="Verdana"/>
        </w:rPr>
      </w:pPr>
      <w:r w:rsidRPr="00A05F45">
        <w:rPr>
          <w:rFonts w:ascii="Verdana" w:hAnsi="Verdana"/>
        </w:rPr>
        <w:t>при первоначальном признании дебиторской задолженности;</w:t>
      </w:r>
    </w:p>
    <w:p w14:paraId="1A2949FD" w14:textId="77777777" w:rsidR="00B274D2" w:rsidRPr="00A05F45" w:rsidRDefault="00B274D2" w:rsidP="00E56399">
      <w:pPr>
        <w:pStyle w:val="ac"/>
        <w:numPr>
          <w:ilvl w:val="0"/>
          <w:numId w:val="77"/>
        </w:numPr>
        <w:autoSpaceDE w:val="0"/>
        <w:autoSpaceDN w:val="0"/>
        <w:spacing w:before="120" w:after="120" w:line="360" w:lineRule="auto"/>
        <w:jc w:val="both"/>
        <w:rPr>
          <w:rFonts w:ascii="Verdana" w:hAnsi="Verdana"/>
        </w:rPr>
      </w:pPr>
      <w:r w:rsidRPr="00A05F45">
        <w:rPr>
          <w:rFonts w:ascii="Verdana" w:hAnsi="Verdana"/>
        </w:rPr>
        <w:t>на момент перехода дебиторской задолженности из статуса «операционной» в статус «просроченной».</w:t>
      </w:r>
    </w:p>
    <w:p w14:paraId="3D082190" w14:textId="77777777" w:rsidR="00B274D2" w:rsidRPr="00A05F45" w:rsidRDefault="00B274D2" w:rsidP="00B274D2">
      <w:pPr>
        <w:autoSpaceDE w:val="0"/>
        <w:autoSpaceDN w:val="0"/>
        <w:spacing w:before="120" w:after="120" w:line="360" w:lineRule="auto"/>
        <w:ind w:firstLine="567"/>
        <w:jc w:val="both"/>
        <w:rPr>
          <w:rFonts w:ascii="Verdana" w:hAnsi="Verdana"/>
        </w:rPr>
      </w:pPr>
      <w:r w:rsidRPr="00A05F45">
        <w:rPr>
          <w:rFonts w:ascii="Verdana" w:hAnsi="Verdana"/>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7BFC630E" w14:textId="77777777" w:rsidR="00B274D2" w:rsidRPr="00A05F45" w:rsidRDefault="00B274D2" w:rsidP="00B274D2">
      <w:pPr>
        <w:autoSpaceDE w:val="0"/>
        <w:autoSpaceDN w:val="0"/>
        <w:spacing w:before="120" w:after="120" w:line="360" w:lineRule="auto"/>
        <w:ind w:firstLine="360"/>
        <w:jc w:val="both"/>
        <w:rPr>
          <w:rFonts w:ascii="Verdana" w:hAnsi="Verdana"/>
        </w:rPr>
      </w:pPr>
      <w:r w:rsidRPr="00A05F45">
        <w:rPr>
          <w:rFonts w:ascii="Verdana" w:hAnsi="Verdana"/>
        </w:rPr>
        <w:t>В процессе анализа Управляющая компания определяет:</w:t>
      </w:r>
    </w:p>
    <w:p w14:paraId="1C7116CF" w14:textId="77777777" w:rsidR="00B274D2" w:rsidRPr="00A05F45" w:rsidRDefault="00B274D2" w:rsidP="00E56399">
      <w:pPr>
        <w:pStyle w:val="ac"/>
        <w:numPr>
          <w:ilvl w:val="0"/>
          <w:numId w:val="78"/>
        </w:numPr>
        <w:autoSpaceDE w:val="0"/>
        <w:autoSpaceDN w:val="0"/>
        <w:spacing w:before="120" w:after="120" w:line="360" w:lineRule="auto"/>
        <w:jc w:val="both"/>
        <w:rPr>
          <w:rFonts w:ascii="Verdana" w:hAnsi="Verdana"/>
        </w:rPr>
      </w:pPr>
      <w:r w:rsidRPr="00A05F45">
        <w:rPr>
          <w:rFonts w:ascii="Verdana" w:hAnsi="Verdana"/>
        </w:rPr>
        <w:t xml:space="preserve">возможность квалификации дебиторской задолженности в качестве операционной, признание которой осуществляется  впервые; </w:t>
      </w:r>
    </w:p>
    <w:p w14:paraId="3984CD74" w14:textId="77777777" w:rsidR="00B274D2" w:rsidRPr="00A05F45" w:rsidRDefault="00B274D2" w:rsidP="00E56399">
      <w:pPr>
        <w:pStyle w:val="ac"/>
        <w:numPr>
          <w:ilvl w:val="0"/>
          <w:numId w:val="78"/>
        </w:numPr>
        <w:autoSpaceDE w:val="0"/>
        <w:autoSpaceDN w:val="0"/>
        <w:spacing w:before="120" w:after="120" w:line="360" w:lineRule="auto"/>
        <w:jc w:val="both"/>
        <w:rPr>
          <w:rFonts w:ascii="Verdana" w:hAnsi="Verdana"/>
        </w:rPr>
      </w:pPr>
      <w:r w:rsidRPr="00A05F45">
        <w:rPr>
          <w:rFonts w:ascii="Verdana" w:hAnsi="Verdana"/>
        </w:rPr>
        <w:t>необходимость изменения подхода к учету дебиторской задолженности, ранее признанной операционной.</w:t>
      </w:r>
    </w:p>
    <w:p w14:paraId="36CAB535" w14:textId="77777777" w:rsidR="0019622F" w:rsidRPr="00A05F45" w:rsidRDefault="002D1C8B" w:rsidP="000B6705">
      <w:pPr>
        <w:spacing w:after="0" w:line="360" w:lineRule="auto"/>
        <w:ind w:left="1" w:firstLine="566"/>
        <w:jc w:val="both"/>
        <w:rPr>
          <w:rFonts w:ascii="Verdana" w:hAnsi="Verdana"/>
        </w:rPr>
      </w:pPr>
      <w:r w:rsidRPr="00A05F45">
        <w:rPr>
          <w:rFonts w:ascii="Verdana" w:hAnsi="Verdana"/>
        </w:rPr>
        <w:t>Более подробно информация о критериях квалификации разных видов дебиторской задолженности как операционной рассмотрена в соответствующих приложениях настоящих Правил определения СЧА.</w:t>
      </w:r>
    </w:p>
    <w:p w14:paraId="19967278" w14:textId="773022B4" w:rsidR="000B6705" w:rsidRPr="00A05F45" w:rsidRDefault="000B6705" w:rsidP="000B6705">
      <w:pPr>
        <w:spacing w:after="0" w:line="360" w:lineRule="auto"/>
        <w:ind w:left="1" w:firstLine="566"/>
        <w:jc w:val="both"/>
        <w:rPr>
          <w:rFonts w:ascii="Verdana" w:hAnsi="Verdana"/>
        </w:rPr>
      </w:pPr>
      <w:r w:rsidRPr="00A05F45">
        <w:rPr>
          <w:rFonts w:ascii="Verdana" w:hAnsi="Verdana"/>
        </w:rPr>
        <w:t xml:space="preserve">В течение всего срока квалификации дебиторской задолженности </w:t>
      </w:r>
      <w:r w:rsidR="00661A13" w:rsidRPr="00A05F45">
        <w:rPr>
          <w:rFonts w:ascii="Verdana" w:hAnsi="Verdana"/>
        </w:rPr>
        <w:t>как операционной</w:t>
      </w:r>
      <w:r w:rsidRPr="00A05F45">
        <w:rPr>
          <w:rFonts w:ascii="Verdana" w:hAnsi="Verdana"/>
        </w:rPr>
        <w:t xml:space="preserve">,  ее справедливая стоимость определяется в номинальной величине на дату </w:t>
      </w:r>
      <w:r w:rsidR="00D5290B" w:rsidRPr="00A05F45">
        <w:rPr>
          <w:rFonts w:ascii="Verdana" w:hAnsi="Verdana"/>
        </w:rPr>
        <w:t>определения справедливой стоимости</w:t>
      </w:r>
      <w:r w:rsidRPr="00A05F45">
        <w:rPr>
          <w:rFonts w:ascii="Verdana" w:hAnsi="Verdana"/>
        </w:rPr>
        <w:t xml:space="preserve"> в отсутствии иных признаков обесценения.</w:t>
      </w:r>
    </w:p>
    <w:p w14:paraId="3BB2329F" w14:textId="77777777" w:rsidR="0019622F" w:rsidRPr="005F1344" w:rsidRDefault="0019622F" w:rsidP="00AA424C">
      <w:pPr>
        <w:spacing w:after="0"/>
        <w:ind w:left="9923"/>
        <w:jc w:val="both"/>
        <w:rPr>
          <w:rFonts w:ascii="Verdana" w:hAnsi="Verdana" w:cs="Arial"/>
          <w:b/>
          <w:sz w:val="18"/>
          <w:szCs w:val="20"/>
        </w:rPr>
      </w:pPr>
    </w:p>
    <w:p w14:paraId="3E4CCD1C" w14:textId="77777777" w:rsidR="002D1C8B" w:rsidRPr="005F1344" w:rsidRDefault="002D1C8B" w:rsidP="00AA424C">
      <w:pPr>
        <w:spacing w:after="0"/>
        <w:ind w:left="9923"/>
        <w:jc w:val="both"/>
        <w:rPr>
          <w:rFonts w:ascii="Verdana" w:hAnsi="Verdana" w:cs="Arial"/>
          <w:b/>
          <w:sz w:val="18"/>
          <w:szCs w:val="20"/>
        </w:rPr>
        <w:sectPr w:rsidR="002D1C8B" w:rsidRPr="005F1344" w:rsidSect="00D41B68">
          <w:pgSz w:w="12240" w:h="15840"/>
          <w:pgMar w:top="1134" w:right="709" w:bottom="992" w:left="1701" w:header="720" w:footer="720" w:gutter="0"/>
          <w:cols w:space="720"/>
          <w:noEndnote/>
          <w:docGrid w:linePitch="299"/>
        </w:sectPr>
      </w:pPr>
    </w:p>
    <w:p w14:paraId="236592BA" w14:textId="77777777" w:rsidR="00AA424C" w:rsidRPr="001253EE" w:rsidRDefault="0019622F" w:rsidP="00D704B3">
      <w:pPr>
        <w:pStyle w:val="10"/>
        <w:numPr>
          <w:ilvl w:val="0"/>
          <w:numId w:val="0"/>
        </w:numPr>
        <w:ind w:left="432"/>
        <w:jc w:val="left"/>
        <w:rPr>
          <w:rFonts w:ascii="Verdana" w:hAnsi="Verdana" w:cs="Arial"/>
          <w:b w:val="0"/>
          <w:bCs w:val="0"/>
          <w:iCs w:val="0"/>
          <w:caps/>
          <w:smallCaps w:val="0"/>
          <w:color w:val="943634"/>
          <w:sz w:val="24"/>
        </w:rPr>
      </w:pPr>
      <w:bookmarkStart w:id="675" w:name="_Приложение_8._Кредиторская"/>
      <w:bookmarkStart w:id="676" w:name="_Toc27400764"/>
      <w:bookmarkEnd w:id="675"/>
      <w:r>
        <w:rPr>
          <w:rFonts w:ascii="Verdana" w:hAnsi="Verdana" w:cs="Arial"/>
          <w:b w:val="0"/>
          <w:bCs w:val="0"/>
          <w:iCs w:val="0"/>
          <w:caps/>
          <w:smallCaps w:val="0"/>
          <w:color w:val="943634"/>
          <w:sz w:val="24"/>
        </w:rPr>
        <w:t>Приложение 8</w:t>
      </w:r>
      <w:r w:rsidR="00D704B3" w:rsidRPr="001253EE">
        <w:rPr>
          <w:rFonts w:ascii="Verdana" w:hAnsi="Verdana" w:cs="Arial"/>
          <w:b w:val="0"/>
          <w:bCs w:val="0"/>
          <w:iCs w:val="0"/>
          <w:caps/>
          <w:smallCaps w:val="0"/>
          <w:color w:val="943634"/>
          <w:sz w:val="24"/>
        </w:rPr>
        <w:t xml:space="preserve">. </w:t>
      </w:r>
      <w:r w:rsidR="00AA424C" w:rsidRPr="001253EE">
        <w:rPr>
          <w:rFonts w:ascii="Verdana" w:hAnsi="Verdana" w:cs="Arial"/>
          <w:bCs w:val="0"/>
          <w:iCs w:val="0"/>
          <w:caps/>
          <w:smallCaps w:val="0"/>
          <w:color w:val="943634"/>
          <w:sz w:val="24"/>
        </w:rPr>
        <w:t>Кредиторская задолженность</w:t>
      </w:r>
      <w:bookmarkEnd w:id="676"/>
    </w:p>
    <w:tbl>
      <w:tblPr>
        <w:tblpPr w:leftFromText="180" w:rightFromText="180" w:vertAnchor="text" w:horzAnchor="page" w:tblpX="508" w:tblpY="601"/>
        <w:tblW w:w="140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746"/>
        <w:gridCol w:w="3546"/>
        <w:gridCol w:w="2948"/>
        <w:gridCol w:w="3760"/>
      </w:tblGrid>
      <w:tr w:rsidR="00AA424C" w:rsidRPr="001253EE" w14:paraId="1C2A20D0" w14:textId="77777777" w:rsidTr="00D11056">
        <w:tc>
          <w:tcPr>
            <w:tcW w:w="3746" w:type="dxa"/>
            <w:shd w:val="clear" w:color="auto" w:fill="A6A6A6"/>
          </w:tcPr>
          <w:p w14:paraId="0ABA9E19"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sz w:val="18"/>
                <w:szCs w:val="20"/>
              </w:rPr>
              <w:t>Виды обязательств</w:t>
            </w:r>
          </w:p>
        </w:tc>
        <w:tc>
          <w:tcPr>
            <w:tcW w:w="3546" w:type="dxa"/>
            <w:shd w:val="clear" w:color="auto" w:fill="A6A6A6"/>
          </w:tcPr>
          <w:p w14:paraId="344FE539"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eastAsia="Times New Roman" w:hAnsi="Verdana"/>
                <w:b/>
                <w:sz w:val="18"/>
                <w:szCs w:val="20"/>
                <w:lang w:eastAsia="ru-RU"/>
              </w:rPr>
              <w:t>Критерии признания</w:t>
            </w:r>
          </w:p>
        </w:tc>
        <w:tc>
          <w:tcPr>
            <w:tcW w:w="2948" w:type="dxa"/>
            <w:shd w:val="clear" w:color="auto" w:fill="A6A6A6"/>
          </w:tcPr>
          <w:p w14:paraId="781981C3"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sz w:val="18"/>
                <w:szCs w:val="20"/>
              </w:rPr>
              <w:t>Критерии прекращения признания</w:t>
            </w:r>
          </w:p>
        </w:tc>
        <w:tc>
          <w:tcPr>
            <w:tcW w:w="3760" w:type="dxa"/>
            <w:shd w:val="clear" w:color="auto" w:fill="A6A6A6"/>
          </w:tcPr>
          <w:p w14:paraId="05940FAD" w14:textId="77777777" w:rsidR="00AA424C" w:rsidRPr="001253EE" w:rsidRDefault="00AA424C" w:rsidP="00D11056">
            <w:pPr>
              <w:pStyle w:val="ac"/>
              <w:spacing w:after="0" w:line="240" w:lineRule="auto"/>
              <w:ind w:left="0"/>
              <w:jc w:val="center"/>
              <w:rPr>
                <w:rFonts w:ascii="Verdana" w:hAnsi="Verdana"/>
                <w:b/>
                <w:sz w:val="18"/>
                <w:szCs w:val="20"/>
              </w:rPr>
            </w:pPr>
            <w:r w:rsidRPr="001253EE">
              <w:rPr>
                <w:rFonts w:ascii="Verdana" w:hAnsi="Verdana"/>
                <w:b/>
                <w:bCs/>
                <w:sz w:val="18"/>
                <w:szCs w:val="20"/>
              </w:rPr>
              <w:t>Справедливая стоимость</w:t>
            </w:r>
          </w:p>
        </w:tc>
      </w:tr>
      <w:tr w:rsidR="00934517" w:rsidRPr="001253EE" w14:paraId="60DFF672" w14:textId="77777777" w:rsidTr="00D11056">
        <w:tc>
          <w:tcPr>
            <w:tcW w:w="3746" w:type="dxa"/>
            <w:shd w:val="clear" w:color="auto" w:fill="auto"/>
            <w:vAlign w:val="center"/>
          </w:tcPr>
          <w:p w14:paraId="1739918C"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tc>
        <w:tc>
          <w:tcPr>
            <w:tcW w:w="3546" w:type="dxa"/>
            <w:shd w:val="clear" w:color="auto" w:fill="auto"/>
            <w:vAlign w:val="center"/>
          </w:tcPr>
          <w:p w14:paraId="1691745D" w14:textId="77777777" w:rsidR="00934517" w:rsidRPr="001253EE" w:rsidRDefault="00934517" w:rsidP="00D94BA7">
            <w:pPr>
              <w:spacing w:after="0" w:line="240" w:lineRule="auto"/>
              <w:jc w:val="both"/>
              <w:rPr>
                <w:rFonts w:ascii="Verdana" w:eastAsia="Times New Roman" w:hAnsi="Verdana"/>
                <w:bCs/>
                <w:color w:val="000000"/>
                <w:lang w:eastAsia="ru-RU"/>
              </w:rPr>
            </w:pPr>
            <w:r w:rsidRPr="001253EE">
              <w:rPr>
                <w:rFonts w:ascii="Verdana" w:eastAsia="Times New Roman" w:hAnsi="Verdana"/>
                <w:bCs/>
                <w:color w:val="000000"/>
                <w:sz w:val="20"/>
                <w:szCs w:val="20"/>
                <w:lang w:eastAsia="ru-RU"/>
              </w:rPr>
              <w:t xml:space="preserve">Дата перехода права собственности на актив (денежные средства) к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от лица, в отношении которого возникает кредиторская задолженность</w:t>
            </w:r>
          </w:p>
        </w:tc>
        <w:tc>
          <w:tcPr>
            <w:tcW w:w="2948" w:type="dxa"/>
            <w:shd w:val="clear" w:color="auto" w:fill="auto"/>
            <w:vAlign w:val="center"/>
          </w:tcPr>
          <w:p w14:paraId="6529D8B8"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по договору</w:t>
            </w:r>
          </w:p>
        </w:tc>
        <w:tc>
          <w:tcPr>
            <w:tcW w:w="3760" w:type="dxa"/>
            <w:vMerge w:val="restart"/>
            <w:shd w:val="clear" w:color="auto" w:fill="auto"/>
            <w:vAlign w:val="center"/>
          </w:tcPr>
          <w:p w14:paraId="116BE8E2"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p w14:paraId="73D1D800" w14:textId="77777777" w:rsidR="00371FE4" w:rsidRPr="001253EE" w:rsidRDefault="00371FE4" w:rsidP="00D94BA7">
            <w:pPr>
              <w:pStyle w:val="ac"/>
              <w:spacing w:after="0" w:line="240" w:lineRule="auto"/>
              <w:ind w:left="0"/>
              <w:jc w:val="both"/>
              <w:rPr>
                <w:rFonts w:ascii="Verdana" w:hAnsi="Verdana"/>
                <w:sz w:val="20"/>
                <w:szCs w:val="20"/>
              </w:rPr>
            </w:pPr>
          </w:p>
          <w:p w14:paraId="54587727" w14:textId="77777777" w:rsidR="00371FE4" w:rsidRPr="001253EE" w:rsidRDefault="00371FE4" w:rsidP="00D94BA7">
            <w:pPr>
              <w:pStyle w:val="ac"/>
              <w:spacing w:after="0" w:line="240" w:lineRule="auto"/>
              <w:ind w:left="0"/>
              <w:jc w:val="both"/>
              <w:rPr>
                <w:rFonts w:ascii="Verdana" w:hAnsi="Verdana"/>
                <w:sz w:val="20"/>
                <w:szCs w:val="20"/>
              </w:rPr>
            </w:pPr>
          </w:p>
        </w:tc>
      </w:tr>
      <w:tr w:rsidR="00934517" w:rsidRPr="001253EE" w14:paraId="3A68C612" w14:textId="77777777" w:rsidTr="00D11056">
        <w:tc>
          <w:tcPr>
            <w:tcW w:w="3746" w:type="dxa"/>
            <w:shd w:val="clear" w:color="auto" w:fill="auto"/>
            <w:vAlign w:val="center"/>
          </w:tcPr>
          <w:p w14:paraId="0AFE671B"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14:paraId="5CC63BAB"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включения денежных средств (иного имущества), переданных в оплату инвес</w:t>
            </w:r>
            <w:r w:rsidR="00CE733E" w:rsidRPr="001253EE">
              <w:rPr>
                <w:rFonts w:ascii="Verdana" w:eastAsia="Times New Roman" w:hAnsi="Verdana"/>
                <w:bCs/>
                <w:color w:val="000000"/>
                <w:sz w:val="20"/>
                <w:szCs w:val="20"/>
                <w:lang w:eastAsia="ru-RU"/>
              </w:rPr>
              <w:t>тиционных паев, в имущество ПИФ</w:t>
            </w:r>
          </w:p>
        </w:tc>
        <w:tc>
          <w:tcPr>
            <w:tcW w:w="2948" w:type="dxa"/>
            <w:shd w:val="clear" w:color="auto" w:fill="auto"/>
            <w:vAlign w:val="center"/>
          </w:tcPr>
          <w:p w14:paraId="3BEBE630"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внесения приходной записи о выдаче инвестиционных паев в реестр ПИФ согласно отчету </w:t>
            </w:r>
            <w:r w:rsidR="00CE733E" w:rsidRPr="001253EE">
              <w:rPr>
                <w:rFonts w:ascii="Verdana" w:eastAsia="Times New Roman" w:hAnsi="Verdana"/>
                <w:bCs/>
                <w:color w:val="000000"/>
                <w:sz w:val="20"/>
                <w:szCs w:val="20"/>
                <w:lang w:eastAsia="ru-RU"/>
              </w:rPr>
              <w:t>регистратора</w:t>
            </w:r>
          </w:p>
        </w:tc>
        <w:tc>
          <w:tcPr>
            <w:tcW w:w="3760" w:type="dxa"/>
            <w:vMerge/>
            <w:shd w:val="clear" w:color="auto" w:fill="auto"/>
            <w:vAlign w:val="center"/>
          </w:tcPr>
          <w:p w14:paraId="63EA9BD2"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18EA356F" w14:textId="77777777" w:rsidTr="00D11056">
        <w:tc>
          <w:tcPr>
            <w:tcW w:w="3746" w:type="dxa"/>
            <w:shd w:val="clear" w:color="auto" w:fill="auto"/>
            <w:vAlign w:val="center"/>
          </w:tcPr>
          <w:p w14:paraId="608360E7"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выдаче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паев</w:t>
            </w:r>
            <w:r w:rsidR="009F7EE6" w:rsidRPr="001253EE">
              <w:rPr>
                <w:rFonts w:ascii="Verdana" w:eastAsia="Times New Roman" w:hAnsi="Verdana"/>
                <w:bCs/>
                <w:color w:val="000000"/>
                <w:sz w:val="20"/>
                <w:szCs w:val="20"/>
                <w:lang w:eastAsia="ru-RU"/>
              </w:rPr>
              <w:t xml:space="preserve"> ПИФ</w:t>
            </w:r>
            <w:r w:rsidR="00DE40CF"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при обмене</w:t>
            </w:r>
          </w:p>
        </w:tc>
        <w:tc>
          <w:tcPr>
            <w:tcW w:w="3546" w:type="dxa"/>
            <w:shd w:val="clear" w:color="auto" w:fill="auto"/>
            <w:vAlign w:val="center"/>
          </w:tcPr>
          <w:p w14:paraId="2B2958E2"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в ПИФ имущества, по</w:t>
            </w:r>
            <w:r w:rsidR="00CE733E" w:rsidRPr="001253EE">
              <w:rPr>
                <w:rFonts w:ascii="Verdana" w:eastAsia="Times New Roman" w:hAnsi="Verdana"/>
                <w:bCs/>
                <w:color w:val="000000"/>
                <w:sz w:val="20"/>
                <w:szCs w:val="20"/>
                <w:lang w:eastAsia="ru-RU"/>
              </w:rPr>
              <w:t>ступившего в оплату обмена паев</w:t>
            </w:r>
          </w:p>
        </w:tc>
        <w:tc>
          <w:tcPr>
            <w:tcW w:w="2948" w:type="dxa"/>
            <w:shd w:val="clear" w:color="auto" w:fill="auto"/>
            <w:vAlign w:val="center"/>
          </w:tcPr>
          <w:p w14:paraId="6C439D35"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w:t>
            </w:r>
            <w:r w:rsidR="00CE733E" w:rsidRPr="001253EE">
              <w:rPr>
                <w:rFonts w:ascii="Verdana" w:eastAsia="Times New Roman" w:hAnsi="Verdana"/>
                <w:bCs/>
                <w:color w:val="000000"/>
                <w:sz w:val="20"/>
                <w:szCs w:val="20"/>
                <w:lang w:eastAsia="ru-RU"/>
              </w:rPr>
              <w:t xml:space="preserve"> регистратора</w:t>
            </w:r>
          </w:p>
        </w:tc>
        <w:tc>
          <w:tcPr>
            <w:tcW w:w="3760" w:type="dxa"/>
            <w:vMerge/>
            <w:shd w:val="clear" w:color="auto" w:fill="auto"/>
            <w:vAlign w:val="center"/>
          </w:tcPr>
          <w:p w14:paraId="78F2E28D"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4627C78D" w14:textId="77777777" w:rsidTr="00D11056">
        <w:tc>
          <w:tcPr>
            <w:tcW w:w="3746" w:type="dxa"/>
            <w:shd w:val="clear" w:color="auto" w:fill="auto"/>
            <w:vAlign w:val="center"/>
          </w:tcPr>
          <w:p w14:paraId="6C10A0B0"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 xml:space="preserve">Кредиторская задолженность по выплате денежной компенсации при погашении инвестиционных 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(перечислении денежных средств при обмене паев)</w:t>
            </w:r>
          </w:p>
        </w:tc>
        <w:tc>
          <w:tcPr>
            <w:tcW w:w="3546" w:type="dxa"/>
            <w:shd w:val="clear" w:color="auto" w:fill="auto"/>
            <w:vAlign w:val="center"/>
          </w:tcPr>
          <w:p w14:paraId="54F17713"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внесения расходной записи о погашении (списани</w:t>
            </w:r>
            <w:r w:rsidR="001E11F4"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при обмене) </w:t>
            </w:r>
            <w:r w:rsidR="009F7EE6" w:rsidRPr="001253EE">
              <w:rPr>
                <w:rFonts w:ascii="Verdana" w:eastAsia="Times New Roman" w:hAnsi="Verdana"/>
                <w:bCs/>
                <w:color w:val="000000"/>
                <w:sz w:val="20"/>
                <w:szCs w:val="20"/>
                <w:lang w:eastAsia="ru-RU"/>
              </w:rPr>
              <w:t xml:space="preserve">инвестиционных </w:t>
            </w:r>
            <w:r w:rsidRPr="001253EE">
              <w:rPr>
                <w:rFonts w:ascii="Verdana" w:eastAsia="Times New Roman" w:hAnsi="Verdana"/>
                <w:bCs/>
                <w:color w:val="000000"/>
                <w:sz w:val="20"/>
                <w:szCs w:val="20"/>
                <w:lang w:eastAsia="ru-RU"/>
              </w:rPr>
              <w:t xml:space="preserve">паев </w:t>
            </w:r>
            <w:r w:rsidR="009F7EE6"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согла</w:t>
            </w:r>
            <w:r w:rsidR="00CE733E" w:rsidRPr="001253EE">
              <w:rPr>
                <w:rFonts w:ascii="Verdana" w:eastAsia="Times New Roman" w:hAnsi="Verdana"/>
                <w:bCs/>
                <w:color w:val="000000"/>
                <w:sz w:val="20"/>
                <w:szCs w:val="20"/>
                <w:lang w:eastAsia="ru-RU"/>
              </w:rPr>
              <w:t>сно отчету регистратора</w:t>
            </w:r>
          </w:p>
        </w:tc>
        <w:tc>
          <w:tcPr>
            <w:tcW w:w="2948" w:type="dxa"/>
            <w:shd w:val="clear" w:color="auto" w:fill="auto"/>
            <w:vAlign w:val="center"/>
          </w:tcPr>
          <w:p w14:paraId="4E71E68C"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выплаты (перечисления по обмену) суммы денежной компенсации за инвестиционные паи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14:paraId="02A6701D"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69D95946" w14:textId="77777777" w:rsidTr="00D11056">
        <w:tc>
          <w:tcPr>
            <w:tcW w:w="3746" w:type="dxa"/>
            <w:shd w:val="clear" w:color="auto" w:fill="auto"/>
            <w:vAlign w:val="center"/>
          </w:tcPr>
          <w:p w14:paraId="7F1F3CD8" w14:textId="77777777" w:rsidR="00934517" w:rsidRPr="001253EE" w:rsidRDefault="00934517" w:rsidP="00D94BA7">
            <w:pPr>
              <w:pStyle w:val="ac"/>
              <w:spacing w:after="0" w:line="240" w:lineRule="auto"/>
              <w:ind w:left="0"/>
              <w:jc w:val="both"/>
              <w:rPr>
                <w:rFonts w:ascii="Verdana" w:hAnsi="Verdana"/>
                <w:sz w:val="20"/>
                <w:szCs w:val="20"/>
              </w:rPr>
            </w:pPr>
            <w:r w:rsidRPr="001253EE">
              <w:rPr>
                <w:rFonts w:ascii="Verdana" w:eastAsia="Times New Roman" w:hAnsi="Verdana"/>
                <w:bCs/>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shd w:val="clear" w:color="auto" w:fill="auto"/>
            <w:vAlign w:val="center"/>
          </w:tcPr>
          <w:p w14:paraId="6C6E2C64"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w:t>
            </w:r>
            <w:r w:rsidR="00CE733E" w:rsidRPr="001253EE">
              <w:rPr>
                <w:rFonts w:ascii="Verdana" w:eastAsia="Times New Roman" w:hAnsi="Verdana"/>
                <w:bCs/>
                <w:color w:val="000000"/>
                <w:sz w:val="20"/>
                <w:szCs w:val="20"/>
                <w:lang w:eastAsia="ru-RU"/>
              </w:rPr>
              <w:t>онных паев ПИФ по заявке агента</w:t>
            </w:r>
          </w:p>
        </w:tc>
        <w:tc>
          <w:tcPr>
            <w:tcW w:w="2948" w:type="dxa"/>
            <w:shd w:val="clear" w:color="auto" w:fill="auto"/>
            <w:vAlign w:val="center"/>
          </w:tcPr>
          <w:p w14:paraId="59A9F755"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скидок/надбавок агенту из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14:paraId="68824D38" w14:textId="77777777" w:rsidR="00934517" w:rsidRPr="001253EE" w:rsidRDefault="00934517" w:rsidP="00D94BA7">
            <w:pPr>
              <w:pStyle w:val="ac"/>
              <w:spacing w:after="0" w:line="240" w:lineRule="auto"/>
              <w:ind w:left="0"/>
              <w:jc w:val="both"/>
              <w:rPr>
                <w:rFonts w:ascii="Verdana" w:hAnsi="Verdana"/>
                <w:sz w:val="20"/>
                <w:szCs w:val="20"/>
              </w:rPr>
            </w:pPr>
          </w:p>
        </w:tc>
      </w:tr>
      <w:tr w:rsidR="00D20DE2" w:rsidRPr="00D20DE2" w14:paraId="18258D47" w14:textId="77777777" w:rsidTr="00D11056">
        <w:tc>
          <w:tcPr>
            <w:tcW w:w="3746" w:type="dxa"/>
            <w:shd w:val="clear" w:color="auto" w:fill="auto"/>
            <w:vAlign w:val="center"/>
          </w:tcPr>
          <w:p w14:paraId="5242BCE7" w14:textId="77777777" w:rsidR="00354293" w:rsidRPr="008358B4" w:rsidRDefault="00354293" w:rsidP="00D94BA7">
            <w:pPr>
              <w:spacing w:after="0" w:line="240" w:lineRule="auto"/>
              <w:jc w:val="both"/>
              <w:rPr>
                <w:rFonts w:ascii="Verdana" w:eastAsia="Times New Roman" w:hAnsi="Verdana"/>
                <w:bCs/>
                <w:sz w:val="20"/>
                <w:szCs w:val="20"/>
                <w:lang w:eastAsia="ru-RU"/>
              </w:rPr>
            </w:pPr>
            <w:r w:rsidRPr="008358B4">
              <w:rPr>
                <w:rFonts w:ascii="Verdana" w:hAnsi="Verdana"/>
                <w:sz w:val="20"/>
                <w:szCs w:val="20"/>
              </w:rPr>
              <w:t>Кредиторская задолженность по выплате доходов пайщикам (права владельцев инвестиционных паев)</w:t>
            </w:r>
          </w:p>
        </w:tc>
        <w:tc>
          <w:tcPr>
            <w:tcW w:w="3546" w:type="dxa"/>
            <w:shd w:val="clear" w:color="auto" w:fill="auto"/>
            <w:vAlign w:val="center"/>
          </w:tcPr>
          <w:p w14:paraId="6555C807" w14:textId="77777777" w:rsidR="008358B4" w:rsidRPr="008358B4" w:rsidRDefault="008358B4" w:rsidP="008358B4">
            <w:pPr>
              <w:pStyle w:val="13"/>
              <w:spacing w:before="120" w:line="276" w:lineRule="auto"/>
              <w:ind w:left="0"/>
              <w:jc w:val="both"/>
              <w:rPr>
                <w:rFonts w:ascii="Verdana" w:hAnsi="Verdana"/>
                <w:bCs/>
                <w:color w:val="000000"/>
                <w:sz w:val="20"/>
              </w:rPr>
            </w:pPr>
            <w:r w:rsidRPr="008358B4">
              <w:rPr>
                <w:rFonts w:ascii="Verdana" w:hAnsi="Verdana"/>
                <w:bCs/>
                <w:color w:val="000000"/>
                <w:sz w:val="20"/>
              </w:rPr>
              <w:t>Дата возникновения обязательства по выплате дохода (в соответствии с Правилами доверительного управления ПИФ).</w:t>
            </w:r>
          </w:p>
          <w:p w14:paraId="26E793C7" w14:textId="77777777" w:rsidR="00354293" w:rsidRPr="008358B4" w:rsidRDefault="00354293" w:rsidP="00D94BA7">
            <w:pPr>
              <w:spacing w:after="0" w:line="240" w:lineRule="auto"/>
              <w:jc w:val="both"/>
              <w:rPr>
                <w:rFonts w:ascii="Verdana" w:eastAsia="Times New Roman" w:hAnsi="Verdana"/>
                <w:bCs/>
                <w:sz w:val="20"/>
                <w:szCs w:val="20"/>
                <w:lang w:eastAsia="ru-RU"/>
              </w:rPr>
            </w:pPr>
          </w:p>
        </w:tc>
        <w:tc>
          <w:tcPr>
            <w:tcW w:w="2948" w:type="dxa"/>
            <w:shd w:val="clear" w:color="auto" w:fill="auto"/>
            <w:vAlign w:val="center"/>
          </w:tcPr>
          <w:p w14:paraId="1D1D0DF7" w14:textId="77777777" w:rsidR="008358B4" w:rsidRDefault="00A621A4" w:rsidP="00E56399">
            <w:pPr>
              <w:pStyle w:val="ac"/>
              <w:numPr>
                <w:ilvl w:val="0"/>
                <w:numId w:val="13"/>
              </w:numPr>
              <w:spacing w:after="0" w:line="240" w:lineRule="auto"/>
              <w:ind w:left="363" w:hanging="363"/>
              <w:jc w:val="both"/>
              <w:rPr>
                <w:rFonts w:ascii="Verdana" w:eastAsia="Times New Roman" w:hAnsi="Verdana"/>
                <w:bCs/>
                <w:sz w:val="20"/>
                <w:szCs w:val="20"/>
                <w:lang w:eastAsia="ru-RU"/>
              </w:rPr>
            </w:pPr>
            <w:r w:rsidRPr="008358B4">
              <w:rPr>
                <w:rFonts w:ascii="Verdana" w:eastAsia="Times New Roman" w:hAnsi="Verdana"/>
                <w:bCs/>
                <w:sz w:val="20"/>
                <w:szCs w:val="20"/>
                <w:lang w:eastAsia="ru-RU"/>
              </w:rPr>
              <w:t xml:space="preserve">Дата исполнения  обязательств управляющей компанией, подтвержденной банковской выпиской с </w:t>
            </w:r>
            <w:r w:rsidRPr="008358B4">
              <w:rPr>
                <w:rFonts w:ascii="Verdana" w:hAnsi="Verdana" w:cs="Verdana"/>
                <w:sz w:val="20"/>
                <w:szCs w:val="20"/>
              </w:rPr>
              <w:t>расчетного счета управляющей компании Д.У. ПИФ</w:t>
            </w:r>
            <w:r w:rsidR="00CE733E" w:rsidRPr="008358B4">
              <w:rPr>
                <w:rFonts w:ascii="Verdana" w:eastAsia="Times New Roman" w:hAnsi="Verdana"/>
                <w:bCs/>
                <w:sz w:val="20"/>
                <w:szCs w:val="20"/>
                <w:lang w:eastAsia="ru-RU"/>
              </w:rPr>
              <w:t xml:space="preserve"> </w:t>
            </w:r>
          </w:p>
          <w:p w14:paraId="7EAD79F2" w14:textId="77777777" w:rsidR="00354293" w:rsidRPr="008358B4" w:rsidRDefault="008358B4" w:rsidP="00E56399">
            <w:pPr>
              <w:pStyle w:val="ac"/>
              <w:numPr>
                <w:ilvl w:val="0"/>
                <w:numId w:val="13"/>
              </w:numPr>
              <w:spacing w:after="0" w:line="240" w:lineRule="auto"/>
              <w:ind w:left="363" w:hanging="363"/>
              <w:jc w:val="both"/>
              <w:rPr>
                <w:rFonts w:ascii="Verdana" w:eastAsia="Times New Roman" w:hAnsi="Verdana"/>
                <w:bCs/>
                <w:sz w:val="20"/>
                <w:szCs w:val="20"/>
                <w:lang w:eastAsia="ru-RU"/>
              </w:rPr>
            </w:pPr>
            <w:r w:rsidRPr="00E8138C">
              <w:rPr>
                <w:rFonts w:ascii="Verdana" w:eastAsia="Times New Roman" w:hAnsi="Verdana"/>
                <w:bCs/>
                <w:color w:val="000000"/>
                <w:sz w:val="20"/>
                <w:szCs w:val="20"/>
                <w:lang w:eastAsia="ru-RU"/>
              </w:rPr>
              <w:t>Дата решения лица, осуществляющего прекращение ПИФ, о полном/частичном прекращении признания обязательств по выплате дохода в случае отсутствия (недостатка) денежных средств в ПИФ для оплаты таких обязательств при прекращении ПИФ</w:t>
            </w:r>
          </w:p>
        </w:tc>
        <w:tc>
          <w:tcPr>
            <w:tcW w:w="3760" w:type="dxa"/>
            <w:vMerge/>
            <w:shd w:val="clear" w:color="auto" w:fill="auto"/>
            <w:vAlign w:val="center"/>
          </w:tcPr>
          <w:p w14:paraId="602C221D" w14:textId="77777777" w:rsidR="00354293" w:rsidRPr="008B2FBF" w:rsidRDefault="00354293" w:rsidP="00D94BA7">
            <w:pPr>
              <w:pStyle w:val="ac"/>
              <w:spacing w:after="0" w:line="240" w:lineRule="auto"/>
              <w:ind w:left="0"/>
              <w:jc w:val="both"/>
              <w:rPr>
                <w:rFonts w:ascii="Verdana" w:hAnsi="Verdana"/>
                <w:sz w:val="20"/>
                <w:szCs w:val="20"/>
                <w:highlight w:val="red"/>
              </w:rPr>
            </w:pPr>
          </w:p>
        </w:tc>
      </w:tr>
      <w:tr w:rsidR="00934517" w:rsidRPr="001253EE" w14:paraId="6786F6A5" w14:textId="77777777" w:rsidTr="00D11056">
        <w:tc>
          <w:tcPr>
            <w:tcW w:w="3746" w:type="dxa"/>
            <w:shd w:val="clear" w:color="auto" w:fill="auto"/>
            <w:vAlign w:val="center"/>
          </w:tcPr>
          <w:p w14:paraId="73A98EFE"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w:t>
            </w:r>
            <w:r w:rsidR="00823C8F"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при погашении и (или) обмене инвестиционных паев</w:t>
            </w:r>
            <w:r w:rsidR="00823C8F" w:rsidRPr="001253EE">
              <w:rPr>
                <w:rFonts w:ascii="Verdana" w:eastAsia="Times New Roman" w:hAnsi="Verdana"/>
                <w:bCs/>
                <w:color w:val="000000"/>
                <w:sz w:val="20"/>
                <w:szCs w:val="20"/>
                <w:lang w:eastAsia="ru-RU"/>
              </w:rPr>
              <w:t xml:space="preserve"> ПИФ</w:t>
            </w:r>
          </w:p>
        </w:tc>
        <w:tc>
          <w:tcPr>
            <w:tcW w:w="3546" w:type="dxa"/>
            <w:shd w:val="clear" w:color="auto" w:fill="auto"/>
            <w:vAlign w:val="center"/>
          </w:tcPr>
          <w:p w14:paraId="4ADF9AF0"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от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2948" w:type="dxa"/>
            <w:shd w:val="clear" w:color="auto" w:fill="auto"/>
            <w:vAlign w:val="center"/>
          </w:tcPr>
          <w:p w14:paraId="7F47BBFB"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возврата суммы задолженности управляющей компа</w:t>
            </w:r>
            <w:r w:rsidR="00CE733E" w:rsidRPr="001253EE">
              <w:rPr>
                <w:rFonts w:ascii="Verdana" w:eastAsia="Times New Roman" w:hAnsi="Verdana"/>
                <w:bCs/>
                <w:color w:val="000000"/>
                <w:sz w:val="20"/>
                <w:szCs w:val="20"/>
                <w:lang w:eastAsia="ru-RU"/>
              </w:rPr>
              <w:t>нии согласно банковской выписке</w:t>
            </w:r>
          </w:p>
        </w:tc>
        <w:tc>
          <w:tcPr>
            <w:tcW w:w="3760" w:type="dxa"/>
            <w:vMerge/>
            <w:shd w:val="clear" w:color="auto" w:fill="auto"/>
            <w:vAlign w:val="center"/>
          </w:tcPr>
          <w:p w14:paraId="7E03815E"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037335BE" w14:textId="77777777" w:rsidTr="00D11056">
        <w:tc>
          <w:tcPr>
            <w:tcW w:w="3746" w:type="dxa"/>
            <w:shd w:val="clear" w:color="auto" w:fill="auto"/>
            <w:vAlign w:val="center"/>
          </w:tcPr>
          <w:p w14:paraId="3FB10FC1"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shd w:val="clear" w:color="auto" w:fill="auto"/>
            <w:vAlign w:val="center"/>
          </w:tcPr>
          <w:p w14:paraId="06B6239A" w14:textId="77777777" w:rsidR="006A3942" w:rsidRPr="001253EE" w:rsidRDefault="005640CA"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НДФЛ - д</w:t>
            </w:r>
            <w:r w:rsidR="00934517" w:rsidRPr="001253EE">
              <w:rPr>
                <w:rFonts w:ascii="Verdana" w:eastAsia="Times New Roman" w:hAnsi="Verdana"/>
                <w:bCs/>
                <w:color w:val="000000"/>
                <w:sz w:val="20"/>
                <w:szCs w:val="20"/>
                <w:lang w:eastAsia="ru-RU"/>
              </w:rPr>
              <w:t>ата выплат</w:t>
            </w:r>
            <w:r w:rsidR="00364AA6" w:rsidRPr="001253EE">
              <w:rPr>
                <w:rFonts w:ascii="Verdana" w:eastAsia="Times New Roman" w:hAnsi="Verdana"/>
                <w:bCs/>
                <w:color w:val="000000"/>
                <w:sz w:val="20"/>
                <w:szCs w:val="20"/>
                <w:lang w:eastAsia="ru-RU"/>
              </w:rPr>
              <w:t>ы</w:t>
            </w:r>
            <w:r w:rsidR="006A3942" w:rsidRPr="001253EE">
              <w:rPr>
                <w:rFonts w:ascii="Verdana" w:eastAsia="Times New Roman" w:hAnsi="Verdana"/>
                <w:bCs/>
                <w:color w:val="000000"/>
                <w:sz w:val="20"/>
                <w:szCs w:val="20"/>
                <w:lang w:eastAsia="ru-RU"/>
              </w:rPr>
              <w:t xml:space="preserve"> дохода, который облагается</w:t>
            </w:r>
            <w:r w:rsidR="00934517"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НДФЛ</w:t>
            </w:r>
          </w:p>
          <w:p w14:paraId="14807F2C" w14:textId="77777777" w:rsidR="00934517" w:rsidRPr="001253EE" w:rsidRDefault="005640CA" w:rsidP="00E56399">
            <w:pPr>
              <w:pStyle w:val="ac"/>
              <w:numPr>
                <w:ilvl w:val="0"/>
                <w:numId w:val="13"/>
              </w:numPr>
              <w:spacing w:after="0" w:line="240" w:lineRule="auto"/>
              <w:ind w:left="36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Для остальных налогов и обязательных платежей - д</w:t>
            </w:r>
            <w:r w:rsidR="006A3942" w:rsidRPr="001253EE">
              <w:rPr>
                <w:rFonts w:ascii="Verdana" w:eastAsia="Times New Roman" w:hAnsi="Verdana"/>
                <w:bCs/>
                <w:color w:val="000000"/>
                <w:sz w:val="20"/>
                <w:szCs w:val="20"/>
                <w:lang w:eastAsia="ru-RU"/>
              </w:rPr>
              <w:t>ата возникновения обязательства по выплате</w:t>
            </w:r>
            <w:r w:rsidRPr="001253EE">
              <w:rPr>
                <w:rFonts w:ascii="Verdana" w:eastAsia="Times New Roman" w:hAnsi="Verdana"/>
                <w:bCs/>
                <w:color w:val="000000"/>
                <w:sz w:val="20"/>
                <w:szCs w:val="20"/>
                <w:lang w:eastAsia="ru-RU"/>
              </w:rPr>
              <w:t xml:space="preserve"> налога </w:t>
            </w:r>
            <w:r w:rsidR="00934517" w:rsidRPr="001253EE">
              <w:rPr>
                <w:rFonts w:ascii="Verdana" w:eastAsia="Times New Roman" w:hAnsi="Verdana"/>
                <w:bCs/>
                <w:color w:val="000000"/>
                <w:sz w:val="20"/>
                <w:szCs w:val="20"/>
                <w:lang w:eastAsia="ru-RU"/>
              </w:rPr>
              <w:t>и (или) обязательного платежа, согласно нормативным правовым актам Россий</w:t>
            </w:r>
            <w:r w:rsidR="00CE733E" w:rsidRPr="001253EE">
              <w:rPr>
                <w:rFonts w:ascii="Verdana" w:eastAsia="Times New Roman" w:hAnsi="Verdana"/>
                <w:bCs/>
                <w:color w:val="000000"/>
                <w:sz w:val="20"/>
                <w:szCs w:val="20"/>
                <w:lang w:eastAsia="ru-RU"/>
              </w:rPr>
              <w:t>ской Федерации и (или) договору</w:t>
            </w:r>
          </w:p>
        </w:tc>
        <w:tc>
          <w:tcPr>
            <w:tcW w:w="2948" w:type="dxa"/>
            <w:shd w:val="clear" w:color="auto" w:fill="auto"/>
            <w:vAlign w:val="center"/>
          </w:tcPr>
          <w:p w14:paraId="209B859D"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перечисления суммы налогов (обязательных платежей) с расчетного счета </w:t>
            </w:r>
            <w:r w:rsidR="00CE733E" w:rsidRPr="001253EE">
              <w:rPr>
                <w:rFonts w:ascii="Verdana" w:eastAsia="Times New Roman" w:hAnsi="Verdana"/>
                <w:bCs/>
                <w:color w:val="000000"/>
                <w:sz w:val="20"/>
                <w:szCs w:val="20"/>
                <w:lang w:eastAsia="ru-RU"/>
              </w:rPr>
              <w:t>ПИФ согласно банковской выписке</w:t>
            </w:r>
          </w:p>
        </w:tc>
        <w:tc>
          <w:tcPr>
            <w:tcW w:w="3760" w:type="dxa"/>
            <w:vMerge/>
            <w:shd w:val="clear" w:color="auto" w:fill="auto"/>
            <w:vAlign w:val="center"/>
          </w:tcPr>
          <w:p w14:paraId="0961AE95" w14:textId="77777777" w:rsidR="00934517" w:rsidRPr="001253EE" w:rsidRDefault="00934517" w:rsidP="00D94BA7">
            <w:pPr>
              <w:pStyle w:val="ac"/>
              <w:spacing w:after="0" w:line="240" w:lineRule="auto"/>
              <w:ind w:left="0"/>
              <w:jc w:val="both"/>
              <w:rPr>
                <w:rFonts w:ascii="Verdana" w:hAnsi="Verdana"/>
                <w:sz w:val="20"/>
                <w:szCs w:val="20"/>
              </w:rPr>
            </w:pPr>
          </w:p>
        </w:tc>
      </w:tr>
      <w:tr w:rsidR="00934517" w:rsidRPr="001253EE" w14:paraId="38B26053" w14:textId="77777777" w:rsidTr="00D11056">
        <w:trPr>
          <w:trHeight w:val="1549"/>
        </w:trPr>
        <w:tc>
          <w:tcPr>
            <w:tcW w:w="3746" w:type="dxa"/>
            <w:shd w:val="clear" w:color="auto" w:fill="auto"/>
            <w:vAlign w:val="center"/>
          </w:tcPr>
          <w:p w14:paraId="75E1628F"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сделкам купли – продаж</w:t>
            </w:r>
            <w:r w:rsidR="00BA09D0" w:rsidRPr="001253EE">
              <w:rPr>
                <w:rFonts w:ascii="Verdana" w:eastAsia="Times New Roman" w:hAnsi="Verdana"/>
                <w:bCs/>
                <w:color w:val="000000"/>
                <w:sz w:val="20"/>
                <w:szCs w:val="20"/>
                <w:lang w:eastAsia="ru-RU"/>
              </w:rPr>
              <w:t>и</w:t>
            </w:r>
            <w:r w:rsidRPr="001253EE">
              <w:rPr>
                <w:rFonts w:ascii="Verdana" w:eastAsia="Times New Roman" w:hAnsi="Verdana"/>
                <w:bCs/>
                <w:color w:val="000000"/>
                <w:sz w:val="20"/>
                <w:szCs w:val="20"/>
                <w:lang w:eastAsia="ru-RU"/>
              </w:rPr>
              <w:t xml:space="preserve"> активов ПИФ (за исключением </w:t>
            </w:r>
            <w:r w:rsidR="00BA09D0" w:rsidRPr="001253EE">
              <w:rPr>
                <w:rFonts w:ascii="Verdana" w:eastAsia="Times New Roman" w:hAnsi="Verdana"/>
                <w:bCs/>
                <w:color w:val="000000"/>
                <w:sz w:val="20"/>
                <w:szCs w:val="20"/>
                <w:lang w:eastAsia="ru-RU"/>
              </w:rPr>
              <w:t xml:space="preserve">сделок купли-продажи </w:t>
            </w:r>
            <w:r w:rsidRPr="001253EE">
              <w:rPr>
                <w:rFonts w:ascii="Verdana" w:eastAsia="Times New Roman" w:hAnsi="Verdana"/>
                <w:bCs/>
                <w:color w:val="000000"/>
                <w:sz w:val="20"/>
                <w:szCs w:val="20"/>
                <w:lang w:eastAsia="ru-RU"/>
              </w:rPr>
              <w:t xml:space="preserve">ценных бумаг) и передача активов </w:t>
            </w:r>
            <w:r w:rsidR="00BA09D0" w:rsidRPr="001253EE">
              <w:rPr>
                <w:rFonts w:ascii="Verdana" w:eastAsia="Times New Roman" w:hAnsi="Verdana"/>
                <w:bCs/>
                <w:color w:val="000000"/>
                <w:sz w:val="20"/>
                <w:szCs w:val="20"/>
                <w:lang w:eastAsia="ru-RU"/>
              </w:rPr>
              <w:t xml:space="preserve">ПИФ </w:t>
            </w:r>
            <w:r w:rsidRPr="001253EE">
              <w:rPr>
                <w:rFonts w:ascii="Verdana" w:eastAsia="Times New Roman" w:hAnsi="Verdana"/>
                <w:bCs/>
                <w:color w:val="000000"/>
                <w:sz w:val="20"/>
                <w:szCs w:val="20"/>
                <w:lang w:eastAsia="ru-RU"/>
              </w:rPr>
              <w:t>в аренду</w:t>
            </w:r>
          </w:p>
        </w:tc>
        <w:tc>
          <w:tcPr>
            <w:tcW w:w="3546" w:type="dxa"/>
            <w:shd w:val="clear" w:color="auto" w:fill="auto"/>
            <w:vAlign w:val="center"/>
          </w:tcPr>
          <w:p w14:paraId="628EEC0D"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2948" w:type="dxa"/>
            <w:shd w:val="clear" w:color="auto" w:fill="auto"/>
            <w:vAlign w:val="center"/>
          </w:tcPr>
          <w:p w14:paraId="2002A257" w14:textId="77777777" w:rsidR="00934517" w:rsidRPr="001253EE" w:rsidRDefault="0093451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760" w:type="dxa"/>
            <w:vMerge/>
            <w:shd w:val="clear" w:color="auto" w:fill="auto"/>
            <w:vAlign w:val="center"/>
          </w:tcPr>
          <w:p w14:paraId="201AA180" w14:textId="77777777" w:rsidR="00934517" w:rsidRPr="001253EE" w:rsidRDefault="00934517" w:rsidP="00D94BA7">
            <w:pPr>
              <w:pStyle w:val="ac"/>
              <w:spacing w:after="0" w:line="240" w:lineRule="auto"/>
              <w:ind w:left="0"/>
              <w:jc w:val="both"/>
              <w:rPr>
                <w:rFonts w:ascii="Verdana" w:hAnsi="Verdana"/>
                <w:sz w:val="20"/>
                <w:szCs w:val="20"/>
              </w:rPr>
            </w:pPr>
          </w:p>
        </w:tc>
      </w:tr>
      <w:tr w:rsidR="003C3657" w:rsidRPr="001253EE" w14:paraId="3393EF32" w14:textId="77777777" w:rsidTr="00D11056">
        <w:tc>
          <w:tcPr>
            <w:tcW w:w="3746" w:type="dxa"/>
            <w:tcBorders>
              <w:bottom w:val="single" w:sz="4" w:space="0" w:color="C00000"/>
            </w:tcBorders>
            <w:shd w:val="clear" w:color="auto" w:fill="auto"/>
            <w:vAlign w:val="center"/>
          </w:tcPr>
          <w:p w14:paraId="2E262C2A" w14:textId="3FDF008C" w:rsidR="003C3657" w:rsidRPr="001253EE" w:rsidRDefault="003C3657" w:rsidP="00661A13">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Кредиторская задолженность по вознаграждениям управляющей компании, специализированному депозитарию, оценщику</w:t>
            </w:r>
            <w:r w:rsidRPr="001253EE">
              <w:rPr>
                <w:rFonts w:ascii="Verdana" w:eastAsia="Times New Roman" w:hAnsi="Verdana"/>
                <w:bCs/>
                <w:i/>
                <w:color w:val="000000"/>
                <w:sz w:val="20"/>
                <w:szCs w:val="20"/>
                <w:lang w:eastAsia="ru-RU"/>
              </w:rPr>
              <w:t>,</w:t>
            </w:r>
            <w:r w:rsidRPr="001253EE">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Borders>
              <w:bottom w:val="single" w:sz="4" w:space="0" w:color="C00000"/>
            </w:tcBorders>
            <w:shd w:val="clear" w:color="auto" w:fill="auto"/>
            <w:vAlign w:val="center"/>
          </w:tcPr>
          <w:p w14:paraId="09792333" w14:textId="2992257E" w:rsidR="00B31F46" w:rsidRPr="00D94BA7" w:rsidRDefault="00492A08"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определения СЧА ПИФ.  </w:t>
            </w:r>
            <w:r w:rsidR="004E4265" w:rsidRPr="001253EE">
              <w:rPr>
                <w:rFonts w:ascii="Verdana" w:eastAsia="Times New Roman" w:hAnsi="Verdana"/>
                <w:bCs/>
                <w:color w:val="000000"/>
                <w:sz w:val="20"/>
                <w:szCs w:val="20"/>
                <w:lang w:eastAsia="ru-RU"/>
              </w:rPr>
              <w:t>Е</w:t>
            </w:r>
            <w:r w:rsidRPr="001253EE">
              <w:rPr>
                <w:rFonts w:ascii="Verdana" w:eastAsia="Times New Roman" w:hAnsi="Verdana"/>
                <w:bCs/>
                <w:color w:val="000000"/>
                <w:sz w:val="20"/>
                <w:szCs w:val="20"/>
                <w:lang w:eastAsia="ru-RU"/>
              </w:rPr>
              <w:t>сли обязательства по договору не могут быть надежно определены на такую дату</w:t>
            </w:r>
            <w:r w:rsidR="001C0D26" w:rsidRPr="001253EE">
              <w:rPr>
                <w:rFonts w:ascii="Verdana" w:eastAsia="Times New Roman" w:hAnsi="Verdana"/>
                <w:bCs/>
                <w:color w:val="000000"/>
                <w:sz w:val="20"/>
                <w:szCs w:val="20"/>
                <w:lang w:eastAsia="ru-RU"/>
              </w:rPr>
              <w:t>, то  применяю</w:t>
            </w:r>
            <w:r w:rsidRPr="001253EE">
              <w:rPr>
                <w:rFonts w:ascii="Verdana" w:eastAsia="Times New Roman" w:hAnsi="Verdana"/>
                <w:bCs/>
                <w:color w:val="000000"/>
                <w:sz w:val="20"/>
                <w:szCs w:val="20"/>
                <w:lang w:eastAsia="ru-RU"/>
              </w:rPr>
              <w:t>тся метод</w:t>
            </w:r>
            <w:r w:rsidR="001C0D26" w:rsidRPr="001253EE">
              <w:rPr>
                <w:rFonts w:ascii="Verdana" w:eastAsia="Times New Roman" w:hAnsi="Verdana"/>
                <w:bCs/>
                <w:color w:val="000000"/>
                <w:sz w:val="20"/>
                <w:szCs w:val="20"/>
                <w:lang w:eastAsia="ru-RU"/>
              </w:rPr>
              <w:t>ы</w:t>
            </w:r>
            <w:r w:rsidRPr="001253EE">
              <w:rPr>
                <w:rFonts w:ascii="Verdana" w:eastAsia="Times New Roman" w:hAnsi="Verdana"/>
                <w:bCs/>
                <w:color w:val="000000"/>
                <w:sz w:val="20"/>
                <w:szCs w:val="20"/>
                <w:lang w:eastAsia="ru-RU"/>
              </w:rPr>
              <w:t xml:space="preserve"> аппроксимации</w:t>
            </w:r>
            <w:r w:rsidR="004E4265" w:rsidRPr="001253EE">
              <w:rPr>
                <w:rFonts w:ascii="Verdana" w:eastAsia="Times New Roman" w:hAnsi="Verdana"/>
                <w:bCs/>
                <w:color w:val="000000"/>
                <w:sz w:val="20"/>
                <w:szCs w:val="20"/>
                <w:lang w:eastAsia="ru-RU"/>
              </w:rPr>
              <w:t>, при возможности его применения к данному виду расходов</w:t>
            </w:r>
            <w:r w:rsidR="00A27B73" w:rsidRPr="00D94BA7">
              <w:rPr>
                <w:rFonts w:ascii="Verdana" w:eastAsia="Times New Roman" w:hAnsi="Verdana"/>
                <w:bCs/>
                <w:color w:val="000000"/>
                <w:sz w:val="20"/>
                <w:szCs w:val="20"/>
                <w:lang w:eastAsia="ru-RU"/>
              </w:rPr>
              <w:t>;</w:t>
            </w:r>
          </w:p>
          <w:p w14:paraId="07480A23" w14:textId="77777777" w:rsidR="00492A08" w:rsidRPr="001253EE" w:rsidRDefault="00492A08"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r w:rsidR="00A27B73">
              <w:rPr>
                <w:rFonts w:ascii="Verdana" w:eastAsia="Times New Roman" w:hAnsi="Verdana"/>
                <w:bCs/>
                <w:color w:val="000000"/>
                <w:sz w:val="20"/>
                <w:szCs w:val="20"/>
                <w:lang w:eastAsia="ru-RU"/>
              </w:rPr>
              <w:t>, если есть основания однозначно полагать, что услуги по договору будут оказаны</w:t>
            </w:r>
            <w:r w:rsidR="00A27B73" w:rsidRPr="00D94BA7">
              <w:rPr>
                <w:rFonts w:ascii="Verdana" w:eastAsia="Times New Roman" w:hAnsi="Verdana"/>
                <w:bCs/>
                <w:color w:val="000000"/>
                <w:sz w:val="20"/>
                <w:szCs w:val="20"/>
                <w:lang w:eastAsia="ru-RU"/>
              </w:rPr>
              <w:t>;</w:t>
            </w:r>
          </w:p>
          <w:p w14:paraId="71B99370" w14:textId="77777777" w:rsidR="003C3657" w:rsidRPr="00D94BA7" w:rsidRDefault="003C3657"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tc>
        <w:tc>
          <w:tcPr>
            <w:tcW w:w="2948" w:type="dxa"/>
            <w:tcBorders>
              <w:bottom w:val="single" w:sz="4" w:space="0" w:color="C00000"/>
            </w:tcBorders>
            <w:shd w:val="clear" w:color="auto" w:fill="auto"/>
            <w:vAlign w:val="center"/>
          </w:tcPr>
          <w:p w14:paraId="775A2EC3" w14:textId="77777777" w:rsidR="003C3657" w:rsidRPr="001253EE" w:rsidRDefault="003C3657"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760" w:type="dxa"/>
            <w:shd w:val="clear" w:color="auto" w:fill="auto"/>
            <w:vAlign w:val="center"/>
          </w:tcPr>
          <w:p w14:paraId="59C0F170" w14:textId="7FC4654C" w:rsidR="003C3657" w:rsidRPr="001253EE" w:rsidRDefault="003C3657" w:rsidP="00D94BA7">
            <w:pPr>
              <w:pStyle w:val="ac"/>
              <w:spacing w:after="0" w:line="240" w:lineRule="auto"/>
              <w:ind w:left="0"/>
              <w:jc w:val="both"/>
              <w:rPr>
                <w:rFonts w:ascii="Verdana" w:hAnsi="Verdana"/>
                <w:sz w:val="20"/>
                <w:szCs w:val="20"/>
              </w:rPr>
            </w:pPr>
            <w:r w:rsidRPr="001253EE">
              <w:rPr>
                <w:rFonts w:ascii="Verdana" w:hAnsi="Verdana"/>
                <w:sz w:val="20"/>
                <w:szCs w:val="20"/>
              </w:rPr>
              <w:t>Справедливая стоимость обязательств по выплате вознаграждений</w:t>
            </w:r>
            <w:r w:rsidR="009F3574" w:rsidRPr="001253EE">
              <w:rPr>
                <w:rFonts w:ascii="Verdana" w:hAnsi="Verdana"/>
                <w:sz w:val="20"/>
                <w:szCs w:val="20"/>
              </w:rPr>
              <w:t xml:space="preserve"> и расходов, связанных с доверительным управлением,</w:t>
            </w:r>
            <w:r w:rsidRPr="001253EE">
              <w:rPr>
                <w:rFonts w:ascii="Verdana" w:hAnsi="Verdana"/>
                <w:sz w:val="20"/>
                <w:szCs w:val="20"/>
              </w:rPr>
              <w:t xml:space="preserve"> признается в сумме, не превышающей предельно допустимый размер вознаграждений на дату признания в соответствии с Правилами ДУ ПИФ</w:t>
            </w:r>
            <w:r w:rsidR="00F9756D" w:rsidRPr="001253EE">
              <w:rPr>
                <w:rFonts w:ascii="Verdana" w:hAnsi="Verdana"/>
                <w:sz w:val="20"/>
                <w:szCs w:val="20"/>
              </w:rPr>
              <w:t xml:space="preserve">, а </w:t>
            </w:r>
            <w:r w:rsidR="00661A13" w:rsidRPr="001253EE">
              <w:rPr>
                <w:rFonts w:ascii="Verdana" w:hAnsi="Verdana"/>
                <w:sz w:val="20"/>
                <w:szCs w:val="20"/>
              </w:rPr>
              <w:t>также</w:t>
            </w:r>
            <w:r w:rsidR="00F9756D" w:rsidRPr="001253EE">
              <w:rPr>
                <w:rFonts w:ascii="Verdana" w:hAnsi="Verdana"/>
                <w:sz w:val="20"/>
                <w:szCs w:val="20"/>
              </w:rPr>
              <w:t xml:space="preserve"> в сумме, не пр</w:t>
            </w:r>
            <w:r w:rsidR="0061216E" w:rsidRPr="001253EE">
              <w:rPr>
                <w:rFonts w:ascii="Verdana" w:hAnsi="Verdana"/>
                <w:sz w:val="20"/>
                <w:szCs w:val="20"/>
              </w:rPr>
              <w:t xml:space="preserve">евышающей сформированный резерв на </w:t>
            </w:r>
            <w:r w:rsidR="001F2E30" w:rsidRPr="001253EE">
              <w:rPr>
                <w:rFonts w:ascii="Verdana" w:hAnsi="Verdana"/>
                <w:sz w:val="20"/>
                <w:szCs w:val="20"/>
              </w:rPr>
              <w:t>признания</w:t>
            </w:r>
            <w:r w:rsidR="0061216E" w:rsidRPr="001253EE">
              <w:rPr>
                <w:rFonts w:ascii="Verdana" w:hAnsi="Verdana"/>
                <w:sz w:val="20"/>
                <w:szCs w:val="20"/>
              </w:rPr>
              <w:t xml:space="preserve"> </w:t>
            </w:r>
            <w:r w:rsidR="001F2E30" w:rsidRPr="001253EE">
              <w:rPr>
                <w:rFonts w:ascii="Verdana" w:hAnsi="Verdana"/>
                <w:sz w:val="20"/>
                <w:szCs w:val="20"/>
              </w:rPr>
              <w:t>соответствующего вознаграждения</w:t>
            </w:r>
            <w:r w:rsidR="00680FD0" w:rsidRPr="001253EE">
              <w:rPr>
                <w:rFonts w:ascii="Verdana" w:hAnsi="Verdana"/>
                <w:sz w:val="20"/>
                <w:szCs w:val="20"/>
              </w:rPr>
              <w:t xml:space="preserve"> (в случае формирования такого резерва)</w:t>
            </w:r>
          </w:p>
          <w:p w14:paraId="59FB469A" w14:textId="77777777" w:rsidR="00371FE4" w:rsidRPr="001253EE" w:rsidRDefault="00371FE4" w:rsidP="00D94BA7">
            <w:pPr>
              <w:pStyle w:val="ac"/>
              <w:spacing w:after="0" w:line="240" w:lineRule="auto"/>
              <w:ind w:left="0"/>
              <w:jc w:val="both"/>
              <w:rPr>
                <w:rFonts w:ascii="Verdana" w:hAnsi="Verdana"/>
                <w:sz w:val="20"/>
                <w:szCs w:val="20"/>
              </w:rPr>
            </w:pPr>
          </w:p>
          <w:p w14:paraId="165552E3" w14:textId="06F5E4F7" w:rsidR="00371FE4" w:rsidRDefault="00371FE4" w:rsidP="00D94BA7">
            <w:pPr>
              <w:pStyle w:val="ac"/>
              <w:spacing w:after="0" w:line="240" w:lineRule="auto"/>
              <w:ind w:left="0"/>
              <w:jc w:val="both"/>
              <w:rPr>
                <w:ins w:id="677" w:author="Клочкова Светлана  Николаевна" w:date="2021-06-23T16:14:00Z"/>
                <w:rFonts w:ascii="Verdana" w:hAnsi="Verdana"/>
                <w:sz w:val="20"/>
                <w:szCs w:val="20"/>
              </w:rPr>
            </w:pPr>
            <w:r w:rsidRPr="001253EE">
              <w:rPr>
                <w:rFonts w:ascii="Verdana" w:hAnsi="Verdana"/>
                <w:sz w:val="20"/>
                <w:szCs w:val="20"/>
              </w:rPr>
              <w:t xml:space="preserve">В случае, если в расчет СЧА ПИФ включен резерв на выплату вознаграждений, аппроксимация величин, под которые происходит формирование резерва – не </w:t>
            </w:r>
            <w:commentRangeStart w:id="678"/>
            <w:r w:rsidRPr="001253EE">
              <w:rPr>
                <w:rFonts w:ascii="Verdana" w:hAnsi="Verdana"/>
                <w:sz w:val="20"/>
                <w:szCs w:val="20"/>
              </w:rPr>
              <w:t>требуется</w:t>
            </w:r>
            <w:commentRangeEnd w:id="678"/>
            <w:r w:rsidR="00CF76FB">
              <w:rPr>
                <w:rStyle w:val="a5"/>
              </w:rPr>
              <w:commentReference w:id="678"/>
            </w:r>
            <w:r w:rsidRPr="001253EE">
              <w:rPr>
                <w:rFonts w:ascii="Verdana" w:hAnsi="Verdana"/>
                <w:sz w:val="20"/>
                <w:szCs w:val="20"/>
              </w:rPr>
              <w:t>.</w:t>
            </w:r>
          </w:p>
          <w:p w14:paraId="225D79D3" w14:textId="77777777" w:rsidR="000F506C" w:rsidRDefault="000F506C" w:rsidP="00D94BA7">
            <w:pPr>
              <w:pStyle w:val="ac"/>
              <w:spacing w:after="0" w:line="240" w:lineRule="auto"/>
              <w:ind w:left="0"/>
              <w:jc w:val="both"/>
              <w:rPr>
                <w:ins w:id="679" w:author="Клочкова Светлана  Николаевна" w:date="2021-06-23T16:14:00Z"/>
                <w:rFonts w:ascii="Verdana" w:hAnsi="Verdana"/>
                <w:sz w:val="20"/>
                <w:szCs w:val="20"/>
              </w:rPr>
            </w:pPr>
          </w:p>
          <w:p w14:paraId="658EFD46" w14:textId="77777777" w:rsidR="000F506C" w:rsidRPr="000F506C" w:rsidRDefault="000F506C" w:rsidP="000F506C">
            <w:pPr>
              <w:pStyle w:val="a6"/>
              <w:rPr>
                <w:ins w:id="680" w:author="Клочкова Светлана  Николаевна" w:date="2021-06-23T16:14:00Z"/>
                <w:rFonts w:ascii="Verdana" w:hAnsi="Verdana"/>
                <w:rPrChange w:id="681" w:author="Клочкова Светлана  Николаевна" w:date="2021-06-23T16:14:00Z">
                  <w:rPr>
                    <w:ins w:id="682" w:author="Клочкова Светлана  Николаевна" w:date="2021-06-23T16:14:00Z"/>
                    <w:rFonts w:ascii="Verdana" w:hAnsi="Verdana"/>
                    <w:highlight w:val="yellow"/>
                  </w:rPr>
                </w:rPrChange>
              </w:rPr>
            </w:pPr>
            <w:ins w:id="683" w:author="Клочкова Светлана  Николаевна" w:date="2021-06-23T16:14:00Z">
              <w:r w:rsidRPr="000F506C">
                <w:rPr>
                  <w:rFonts w:ascii="Verdana" w:hAnsi="Verdana"/>
                  <w:rPrChange w:id="684" w:author="Клочкова Светлана  Николаевна" w:date="2021-06-23T16:14:00Z">
                    <w:rPr>
                      <w:rFonts w:ascii="Verdana" w:hAnsi="Verdana"/>
                      <w:highlight w:val="yellow"/>
                    </w:rPr>
                  </w:rPrChange>
                </w:rPr>
                <w:t>Справедливая стоимость указанных ниже обязательств определяется на основании  документов, подтверждающих оказанные услуги (аппроксимация не применяется):</w:t>
              </w:r>
            </w:ins>
          </w:p>
          <w:p w14:paraId="39975F97" w14:textId="77777777" w:rsidR="000F506C" w:rsidRPr="000F506C" w:rsidRDefault="000F506C" w:rsidP="000F506C">
            <w:pPr>
              <w:pStyle w:val="a6"/>
              <w:rPr>
                <w:ins w:id="685" w:author="Клочкова Светлана  Николаевна" w:date="2021-06-23T16:14:00Z"/>
                <w:rFonts w:ascii="Verdana" w:hAnsi="Verdana"/>
                <w:rPrChange w:id="686" w:author="Клочкова Светлана  Николаевна" w:date="2021-06-23T16:14:00Z">
                  <w:rPr>
                    <w:ins w:id="687" w:author="Клочкова Светлана  Николаевна" w:date="2021-06-23T16:14:00Z"/>
                    <w:rFonts w:ascii="Verdana" w:hAnsi="Verdana"/>
                    <w:highlight w:val="yellow"/>
                  </w:rPr>
                </w:rPrChange>
              </w:rPr>
            </w:pPr>
            <w:ins w:id="688" w:author="Клочкова Светлана  Николаевна" w:date="2021-06-23T16:14:00Z">
              <w:r w:rsidRPr="000F506C">
                <w:rPr>
                  <w:rFonts w:ascii="Verdana" w:hAnsi="Verdana"/>
                  <w:rPrChange w:id="689" w:author="Клочкова Светлана  Николаевна" w:date="2021-06-23T16:14:00Z">
                    <w:rPr>
                      <w:rFonts w:ascii="Verdana" w:hAnsi="Verdana"/>
                      <w:highlight w:val="yellow"/>
                    </w:rPr>
                  </w:rPrChange>
                </w:rPr>
                <w:t>- расходы по обслуживанию банковских счетов (включая валютный контроль);</w:t>
              </w:r>
            </w:ins>
          </w:p>
          <w:p w14:paraId="7F3AF2AD" w14:textId="77777777" w:rsidR="000F506C" w:rsidRPr="000F506C" w:rsidRDefault="000F506C" w:rsidP="000F506C">
            <w:pPr>
              <w:pStyle w:val="a6"/>
              <w:rPr>
                <w:ins w:id="690" w:author="Клочкова Светлана  Николаевна" w:date="2021-06-23T16:14:00Z"/>
                <w:rFonts w:ascii="Verdana" w:hAnsi="Verdana"/>
                <w:rPrChange w:id="691" w:author="Клочкова Светлана  Николаевна" w:date="2021-06-23T16:14:00Z">
                  <w:rPr>
                    <w:ins w:id="692" w:author="Клочкова Светлана  Николаевна" w:date="2021-06-23T16:14:00Z"/>
                    <w:rFonts w:ascii="Verdana" w:hAnsi="Verdana"/>
                    <w:highlight w:val="yellow"/>
                  </w:rPr>
                </w:rPrChange>
              </w:rPr>
            </w:pPr>
            <w:ins w:id="693" w:author="Клочкова Светлана  Николаевна" w:date="2021-06-23T16:14:00Z">
              <w:r w:rsidRPr="000F506C">
                <w:rPr>
                  <w:rFonts w:ascii="Verdana" w:hAnsi="Verdana"/>
                  <w:rPrChange w:id="694" w:author="Клочкова Светлана  Николаевна" w:date="2021-06-23T16:14:00Z">
                    <w:rPr>
                      <w:rFonts w:ascii="Verdana" w:hAnsi="Verdana"/>
                      <w:highlight w:val="yellow"/>
                    </w:rPr>
                  </w:rPrChange>
                </w:rPr>
                <w:t>- расходы по оплате услуг организаций по совершению сделок и обслуживанию счетов в таких организациях;</w:t>
              </w:r>
            </w:ins>
          </w:p>
          <w:p w14:paraId="137CDA5A" w14:textId="501DF633" w:rsidR="000F506C" w:rsidRPr="000F506C" w:rsidRDefault="000F506C" w:rsidP="000F506C">
            <w:pPr>
              <w:pStyle w:val="a6"/>
              <w:rPr>
                <w:ins w:id="695" w:author="Клочкова Светлана  Николаевна" w:date="2021-06-23T16:14:00Z"/>
                <w:rFonts w:ascii="Verdana" w:hAnsi="Verdana"/>
              </w:rPr>
            </w:pPr>
            <w:ins w:id="696" w:author="Клочкова Светлана  Николаевна" w:date="2021-06-23T16:14:00Z">
              <w:r w:rsidRPr="000F506C">
                <w:rPr>
                  <w:rFonts w:ascii="Verdana" w:hAnsi="Verdana"/>
                  <w:rPrChange w:id="697" w:author="Клочкова Светлана  Николаевна" w:date="2021-06-23T16:14:00Z">
                    <w:rPr>
                      <w:rFonts w:ascii="Verdana" w:hAnsi="Verdana"/>
                      <w:highlight w:val="yellow"/>
                    </w:rPr>
                  </w:rPrChange>
                </w:rPr>
                <w:t>- расходы третьих лиц, оплачиваемых в соответствии с договором об оказании услуг специализированного депозитария.</w:t>
              </w:r>
            </w:ins>
            <w:ins w:id="698" w:author="Клочкова Светлана  Николаевна" w:date="2021-06-23T16:15:00Z">
              <w:r>
                <w:rPr>
                  <w:rFonts w:ascii="Verdana" w:hAnsi="Verdana"/>
                </w:rPr>
                <w:t>3</w:t>
              </w:r>
            </w:ins>
            <w:ins w:id="699" w:author="Клочкова Светлана  Николаевна" w:date="2021-06-23T16:16:00Z">
              <w:r w:rsidRPr="000F506C">
                <w:rPr>
                  <w:rFonts w:ascii="Verdana" w:hAnsi="Verdana"/>
                  <w:rPrChange w:id="700" w:author="Клочкова Светлана  Николаевна" w:date="2021-06-23T16:16:00Z">
                    <w:rPr>
                      <w:rFonts w:ascii="Verdana" w:hAnsi="Verdana"/>
                      <w:lang w:val="en-US"/>
                    </w:rPr>
                  </w:rPrChange>
                </w:rPr>
                <w:t>3</w:t>
              </w:r>
            </w:ins>
          </w:p>
          <w:p w14:paraId="17D077E3" w14:textId="2A764582" w:rsidR="000F506C" w:rsidRPr="001253EE" w:rsidRDefault="000F506C" w:rsidP="00D94BA7">
            <w:pPr>
              <w:pStyle w:val="ac"/>
              <w:spacing w:after="0" w:line="240" w:lineRule="auto"/>
              <w:ind w:left="0"/>
              <w:jc w:val="both"/>
              <w:rPr>
                <w:rFonts w:ascii="Verdana" w:hAnsi="Verdana"/>
                <w:sz w:val="20"/>
                <w:szCs w:val="20"/>
              </w:rPr>
            </w:pPr>
          </w:p>
        </w:tc>
      </w:tr>
      <w:tr w:rsidR="00AA424C" w:rsidRPr="001253EE" w14:paraId="4E8B6457" w14:textId="77777777" w:rsidTr="00D11056">
        <w:trPr>
          <w:trHeight w:val="1549"/>
        </w:trPr>
        <w:tc>
          <w:tcPr>
            <w:tcW w:w="3746" w:type="dxa"/>
            <w:shd w:val="clear" w:color="auto" w:fill="auto"/>
            <w:vAlign w:val="center"/>
          </w:tcPr>
          <w:p w14:paraId="4D4C1FB0" w14:textId="77777777" w:rsidR="00AA424C"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Ре</w:t>
            </w:r>
            <w:r w:rsidR="001E0110" w:rsidRPr="001253EE">
              <w:rPr>
                <w:rFonts w:ascii="Verdana" w:eastAsia="Times New Roman" w:hAnsi="Verdana"/>
                <w:bCs/>
                <w:color w:val="000000"/>
                <w:sz w:val="20"/>
                <w:szCs w:val="20"/>
                <w:lang w:eastAsia="ru-RU"/>
              </w:rPr>
              <w:t>зерв на выплату вознаграждения</w:t>
            </w:r>
          </w:p>
        </w:tc>
        <w:tc>
          <w:tcPr>
            <w:tcW w:w="3546" w:type="dxa"/>
            <w:shd w:val="clear" w:color="auto" w:fill="auto"/>
            <w:vAlign w:val="center"/>
          </w:tcPr>
          <w:p w14:paraId="7C688A8F" w14:textId="77777777" w:rsidR="002D2A5B" w:rsidRPr="001253EE" w:rsidRDefault="00AA424C" w:rsidP="00D94BA7">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Наличие порядка определения резерва и условия его отражения в обязательствах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p w14:paraId="5198982B" w14:textId="77777777" w:rsidR="001E0110" w:rsidRPr="001253EE" w:rsidRDefault="001E0110" w:rsidP="00D94BA7">
            <w:pPr>
              <w:spacing w:after="0" w:line="240" w:lineRule="auto"/>
              <w:jc w:val="both"/>
              <w:rPr>
                <w:rFonts w:ascii="Verdana" w:eastAsia="Times New Roman" w:hAnsi="Verdana"/>
                <w:bCs/>
                <w:color w:val="000000"/>
                <w:sz w:val="20"/>
                <w:szCs w:val="20"/>
                <w:lang w:eastAsia="ru-RU"/>
              </w:rPr>
            </w:pPr>
          </w:p>
          <w:p w14:paraId="4D9B080F" w14:textId="77777777" w:rsidR="00AA424C" w:rsidRPr="001253EE" w:rsidRDefault="00AA424C" w:rsidP="00D94BA7">
            <w:pPr>
              <w:pStyle w:val="ac"/>
              <w:spacing w:after="0" w:line="240" w:lineRule="auto"/>
              <w:ind w:left="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br/>
            </w:r>
          </w:p>
        </w:tc>
        <w:tc>
          <w:tcPr>
            <w:tcW w:w="2948" w:type="dxa"/>
            <w:shd w:val="clear" w:color="auto" w:fill="auto"/>
            <w:vAlign w:val="center"/>
          </w:tcPr>
          <w:p w14:paraId="4F90FD8B" w14:textId="77777777" w:rsidR="009607A3" w:rsidRPr="001253EE" w:rsidRDefault="00AA424C"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дату полного использования рез</w:t>
            </w:r>
            <w:r w:rsidR="009607A3" w:rsidRPr="001253EE">
              <w:rPr>
                <w:rFonts w:ascii="Verdana" w:eastAsia="Times New Roman" w:hAnsi="Verdana"/>
                <w:bCs/>
                <w:color w:val="000000"/>
                <w:sz w:val="20"/>
                <w:szCs w:val="20"/>
                <w:lang w:eastAsia="ru-RU"/>
              </w:rPr>
              <w:t>ерва на выплату вознаграждения</w:t>
            </w:r>
          </w:p>
          <w:p w14:paraId="085BA307" w14:textId="77777777" w:rsidR="00AA424C" w:rsidRPr="001253EE" w:rsidRDefault="00AA424C"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По окончании отчетного года после восстановления  неиспользованного резерва в соответствии с настоящими Правилами определения СЧА </w:t>
            </w:r>
            <w:r w:rsidR="003A7DCE" w:rsidRPr="001253EE">
              <w:rPr>
                <w:rFonts w:ascii="Verdana" w:eastAsia="Times New Roman" w:hAnsi="Verdana"/>
                <w:bCs/>
                <w:color w:val="000000"/>
                <w:sz w:val="20"/>
                <w:szCs w:val="20"/>
                <w:lang w:eastAsia="ru-RU"/>
              </w:rPr>
              <w:t>ПИФ</w:t>
            </w:r>
          </w:p>
        </w:tc>
        <w:tc>
          <w:tcPr>
            <w:tcW w:w="3760" w:type="dxa"/>
            <w:shd w:val="clear" w:color="auto" w:fill="auto"/>
            <w:vAlign w:val="center"/>
          </w:tcPr>
          <w:p w14:paraId="3E89FBBD" w14:textId="587F30EE" w:rsidR="00AA424C" w:rsidRPr="001253EE" w:rsidRDefault="00AA424C" w:rsidP="00D94BA7">
            <w:pPr>
              <w:pStyle w:val="ac"/>
              <w:spacing w:after="0" w:line="240" w:lineRule="auto"/>
              <w:ind w:left="0"/>
              <w:jc w:val="both"/>
              <w:rPr>
                <w:rFonts w:ascii="Verdana" w:hAnsi="Verdana"/>
                <w:sz w:val="20"/>
                <w:szCs w:val="20"/>
              </w:rPr>
            </w:pPr>
            <w:r w:rsidRPr="001253EE">
              <w:rPr>
                <w:rFonts w:ascii="Verdana" w:hAnsi="Verdana"/>
                <w:sz w:val="20"/>
                <w:szCs w:val="20"/>
              </w:rPr>
              <w:t xml:space="preserve">Справедливая стоимость обязательств, включается в расчет СЧА </w:t>
            </w:r>
            <w:r w:rsidRPr="001253EE">
              <w:rPr>
                <w:rFonts w:ascii="Verdana" w:eastAsia="Times New Roman" w:hAnsi="Verdana"/>
                <w:bCs/>
                <w:color w:val="000000"/>
                <w:sz w:val="20"/>
                <w:szCs w:val="20"/>
                <w:lang w:eastAsia="ru-RU"/>
              </w:rPr>
              <w:t>в сумме,</w:t>
            </w:r>
            <w:r w:rsidRPr="001253EE">
              <w:rPr>
                <w:rFonts w:ascii="Verdana" w:hAnsi="Verdana"/>
                <w:sz w:val="20"/>
                <w:szCs w:val="20"/>
              </w:rPr>
              <w:t xml:space="preserve"> определенной в соответствии с </w:t>
            </w:r>
            <w:r w:rsidR="00F7423E" w:rsidRPr="00F7423E">
              <w:rPr>
                <w:rFonts w:ascii="Verdana" w:hAnsi="Verdana"/>
                <w:sz w:val="20"/>
                <w:szCs w:val="20"/>
              </w:rPr>
              <w:t>Приложением 2</w:t>
            </w:r>
          </w:p>
        </w:tc>
      </w:tr>
      <w:tr w:rsidR="00762789" w:rsidRPr="001253EE" w14:paraId="2C6D8450" w14:textId="77777777" w:rsidTr="00D11056">
        <w:trPr>
          <w:trHeight w:val="1549"/>
        </w:trPr>
        <w:tc>
          <w:tcPr>
            <w:tcW w:w="3746" w:type="dxa"/>
            <w:shd w:val="clear" w:color="auto" w:fill="auto"/>
            <w:vAlign w:val="center"/>
          </w:tcPr>
          <w:p w14:paraId="54953FE9" w14:textId="77777777"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Кредиторская задолженность по договорам аренды, когда арендатором является ПИФ </w:t>
            </w:r>
          </w:p>
        </w:tc>
        <w:tc>
          <w:tcPr>
            <w:tcW w:w="3546" w:type="dxa"/>
            <w:shd w:val="clear" w:color="auto" w:fill="auto"/>
            <w:vAlign w:val="center"/>
          </w:tcPr>
          <w:p w14:paraId="7CC1B378" w14:textId="77777777" w:rsidR="00762789" w:rsidRPr="001253EE" w:rsidRDefault="00762789"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определения СЧА ПИФ</w:t>
            </w:r>
          </w:p>
          <w:p w14:paraId="2E0EFD07" w14:textId="77777777" w:rsidR="00762789" w:rsidRPr="001253EE" w:rsidRDefault="00762789" w:rsidP="00E56399">
            <w:pPr>
              <w:pStyle w:val="ac"/>
              <w:numPr>
                <w:ilvl w:val="0"/>
                <w:numId w:val="13"/>
              </w:numPr>
              <w:spacing w:after="0" w:line="240" w:lineRule="auto"/>
              <w:ind w:left="302" w:hanging="302"/>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возникновения обязанности согласно условиям договора</w:t>
            </w:r>
          </w:p>
          <w:p w14:paraId="100DC7E4" w14:textId="77777777" w:rsidR="00762789" w:rsidRPr="00D94BA7" w:rsidRDefault="00762789" w:rsidP="00762789">
            <w:pPr>
              <w:spacing w:after="0" w:line="240" w:lineRule="auto"/>
              <w:jc w:val="both"/>
              <w:rPr>
                <w:rFonts w:ascii="Verdana" w:eastAsia="Times New Roman" w:hAnsi="Verdana"/>
                <w:bCs/>
                <w:color w:val="000000"/>
                <w:sz w:val="20"/>
                <w:szCs w:val="20"/>
                <w:lang w:eastAsia="ru-RU"/>
              </w:rPr>
            </w:pPr>
          </w:p>
        </w:tc>
        <w:tc>
          <w:tcPr>
            <w:tcW w:w="2948" w:type="dxa"/>
            <w:shd w:val="clear" w:color="auto" w:fill="auto"/>
            <w:vAlign w:val="center"/>
          </w:tcPr>
          <w:p w14:paraId="7BBA4134" w14:textId="77777777" w:rsidR="00762789" w:rsidRPr="001253EE" w:rsidRDefault="00762789" w:rsidP="00762789">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перечисления суммы с расчетного счета ПИФ согласно банковской выписке</w:t>
            </w:r>
          </w:p>
        </w:tc>
        <w:tc>
          <w:tcPr>
            <w:tcW w:w="3760" w:type="dxa"/>
            <w:shd w:val="clear" w:color="auto" w:fill="auto"/>
            <w:vAlign w:val="center"/>
          </w:tcPr>
          <w:p w14:paraId="33645DC1" w14:textId="77777777" w:rsidR="00762789" w:rsidRPr="001253EE" w:rsidRDefault="00762789" w:rsidP="00762789">
            <w:pPr>
              <w:pStyle w:val="ac"/>
              <w:spacing w:after="0" w:line="240" w:lineRule="auto"/>
              <w:ind w:left="0"/>
              <w:jc w:val="both"/>
              <w:rPr>
                <w:rFonts w:ascii="Verdana" w:hAnsi="Verdana"/>
                <w:sz w:val="20"/>
                <w:szCs w:val="20"/>
              </w:rPr>
            </w:pPr>
            <w:r>
              <w:rPr>
                <w:rFonts w:ascii="Verdana" w:hAnsi="Verdana"/>
                <w:sz w:val="20"/>
                <w:szCs w:val="20"/>
              </w:rPr>
              <w:t>Справедливая стоимость определяется в соответствии с Приложением 21.</w:t>
            </w:r>
          </w:p>
        </w:tc>
      </w:tr>
    </w:tbl>
    <w:p w14:paraId="0079CAAE" w14:textId="77777777" w:rsidR="00C40786" w:rsidRPr="001253EE" w:rsidRDefault="00C40786" w:rsidP="00C40786">
      <w:pPr>
        <w:spacing w:line="360" w:lineRule="auto"/>
        <w:rPr>
          <w:rFonts w:ascii="Verdana" w:hAnsi="Verdana"/>
        </w:rPr>
      </w:pPr>
    </w:p>
    <w:p w14:paraId="5B6131FA" w14:textId="77777777" w:rsidR="00B82BB6" w:rsidRPr="001253EE" w:rsidRDefault="00B82BB6" w:rsidP="00C40786">
      <w:pPr>
        <w:spacing w:line="360" w:lineRule="auto"/>
        <w:rPr>
          <w:rFonts w:ascii="Verdana" w:hAnsi="Verdana"/>
        </w:rPr>
      </w:pPr>
    </w:p>
    <w:p w14:paraId="3AC72993" w14:textId="77777777" w:rsidR="00C40786" w:rsidRPr="00D94BA7" w:rsidRDefault="00C40786" w:rsidP="00C40786">
      <w:pPr>
        <w:jc w:val="both"/>
        <w:rPr>
          <w:rFonts w:ascii="Verdana" w:hAnsi="Verdana"/>
        </w:rPr>
        <w:sectPr w:rsidR="00C40786" w:rsidRPr="00D94BA7" w:rsidSect="009F04D1">
          <w:pgSz w:w="15840" w:h="12240" w:orient="landscape"/>
          <w:pgMar w:top="1276" w:right="1134" w:bottom="851" w:left="1134" w:header="720" w:footer="720" w:gutter="0"/>
          <w:cols w:space="720"/>
          <w:noEndnote/>
          <w:docGrid w:linePitch="299"/>
        </w:sectPr>
      </w:pPr>
    </w:p>
    <w:p w14:paraId="0592C4F9" w14:textId="77777777" w:rsidR="00AF476B" w:rsidRPr="001253EE" w:rsidRDefault="002F3ED6" w:rsidP="00D704B3">
      <w:pPr>
        <w:pStyle w:val="10"/>
        <w:numPr>
          <w:ilvl w:val="0"/>
          <w:numId w:val="0"/>
        </w:numPr>
        <w:ind w:left="432"/>
        <w:jc w:val="left"/>
        <w:rPr>
          <w:rFonts w:ascii="Verdana" w:hAnsi="Verdana" w:cs="Arial"/>
          <w:b w:val="0"/>
          <w:bCs w:val="0"/>
          <w:iCs w:val="0"/>
          <w:caps/>
          <w:smallCaps w:val="0"/>
          <w:color w:val="943634"/>
          <w:sz w:val="24"/>
        </w:rPr>
      </w:pPr>
      <w:bookmarkStart w:id="701" w:name="_Toc27400765"/>
      <w:r w:rsidRPr="00FA6578">
        <w:rPr>
          <w:rFonts w:ascii="Verdana" w:hAnsi="Verdana" w:cs="Arial"/>
          <w:b w:val="0"/>
          <w:bCs w:val="0"/>
          <w:iCs w:val="0"/>
          <w:caps/>
          <w:smallCaps w:val="0"/>
          <w:color w:val="943634"/>
          <w:sz w:val="24"/>
        </w:rPr>
        <w:t>Приложение 9</w:t>
      </w:r>
      <w:r w:rsidR="00D704B3" w:rsidRPr="00FA6578">
        <w:rPr>
          <w:rFonts w:ascii="Verdana" w:hAnsi="Verdana" w:cs="Arial"/>
          <w:b w:val="0"/>
          <w:bCs w:val="0"/>
          <w:iCs w:val="0"/>
          <w:caps/>
          <w:smallCaps w:val="0"/>
          <w:color w:val="943634"/>
          <w:sz w:val="24"/>
        </w:rPr>
        <w:t>.</w:t>
      </w:r>
      <w:r w:rsidR="00D704B3" w:rsidRPr="001253EE">
        <w:rPr>
          <w:rFonts w:ascii="Verdana" w:hAnsi="Verdana" w:cs="Arial"/>
          <w:b w:val="0"/>
          <w:bCs w:val="0"/>
          <w:iCs w:val="0"/>
          <w:caps/>
          <w:smallCaps w:val="0"/>
          <w:color w:val="943634"/>
          <w:sz w:val="24"/>
        </w:rPr>
        <w:t xml:space="preserve"> </w:t>
      </w:r>
      <w:r w:rsidR="003E70C8" w:rsidRPr="001253EE">
        <w:rPr>
          <w:rFonts w:ascii="Verdana" w:hAnsi="Verdana" w:cs="Arial"/>
          <w:bCs w:val="0"/>
          <w:iCs w:val="0"/>
          <w:caps/>
          <w:smallCaps w:val="0"/>
          <w:color w:val="943634"/>
          <w:sz w:val="24"/>
        </w:rPr>
        <w:t>Д</w:t>
      </w:r>
      <w:r w:rsidR="00AF476B" w:rsidRPr="001253EE">
        <w:rPr>
          <w:rFonts w:ascii="Verdana" w:hAnsi="Verdana" w:cs="Arial"/>
          <w:bCs w:val="0"/>
          <w:iCs w:val="0"/>
          <w:caps/>
          <w:smallCaps w:val="0"/>
          <w:color w:val="943634"/>
          <w:sz w:val="24"/>
        </w:rPr>
        <w:t>енежны</w:t>
      </w:r>
      <w:r w:rsidR="003E70C8" w:rsidRPr="001253EE">
        <w:rPr>
          <w:rFonts w:ascii="Verdana" w:hAnsi="Verdana" w:cs="Arial"/>
          <w:bCs w:val="0"/>
          <w:iCs w:val="0"/>
          <w:caps/>
          <w:smallCaps w:val="0"/>
          <w:color w:val="943634"/>
          <w:sz w:val="24"/>
        </w:rPr>
        <w:t>е</w:t>
      </w:r>
      <w:r w:rsidR="00AF476B" w:rsidRPr="001253EE">
        <w:rPr>
          <w:rFonts w:ascii="Verdana" w:hAnsi="Verdana" w:cs="Arial"/>
          <w:bCs w:val="0"/>
          <w:iCs w:val="0"/>
          <w:caps/>
          <w:smallCaps w:val="0"/>
          <w:color w:val="943634"/>
          <w:sz w:val="24"/>
        </w:rPr>
        <w:t xml:space="preserve"> средств</w:t>
      </w:r>
      <w:r w:rsidR="003E70C8" w:rsidRPr="001253EE">
        <w:rPr>
          <w:rFonts w:ascii="Verdana" w:hAnsi="Verdana" w:cs="Arial"/>
          <w:bCs w:val="0"/>
          <w:iCs w:val="0"/>
          <w:caps/>
          <w:smallCaps w:val="0"/>
          <w:color w:val="943634"/>
          <w:sz w:val="24"/>
        </w:rPr>
        <w:t>а</w:t>
      </w:r>
      <w:r w:rsidR="00AF476B" w:rsidRPr="001253EE">
        <w:rPr>
          <w:rFonts w:ascii="Verdana" w:hAnsi="Verdana" w:cs="Arial"/>
          <w:bCs w:val="0"/>
          <w:iCs w:val="0"/>
          <w:caps/>
          <w:smallCaps w:val="0"/>
          <w:color w:val="943634"/>
          <w:sz w:val="24"/>
        </w:rPr>
        <w:t xml:space="preserve"> на счетах, в том числе на транзитных, валютных счетах, открытых на управляющую компанию Д.У. </w:t>
      </w:r>
      <w:r w:rsidR="0092715D" w:rsidRPr="001253EE">
        <w:rPr>
          <w:rFonts w:ascii="Verdana" w:hAnsi="Verdana" w:cs="Arial"/>
          <w:bCs w:val="0"/>
          <w:iCs w:val="0"/>
          <w:caps/>
          <w:smallCaps w:val="0"/>
          <w:color w:val="943634"/>
          <w:sz w:val="24"/>
        </w:rPr>
        <w:t>ПИФ</w:t>
      </w:r>
      <w:bookmarkEnd w:id="701"/>
    </w:p>
    <w:p w14:paraId="6A9B2C64" w14:textId="77777777" w:rsidR="004208AF" w:rsidRPr="001253EE" w:rsidRDefault="004208AF" w:rsidP="00CD457F">
      <w:pPr>
        <w:spacing w:after="0" w:line="240" w:lineRule="auto"/>
        <w:ind w:left="5245"/>
        <w:jc w:val="both"/>
        <w:rPr>
          <w:rFonts w:ascii="Verdana" w:hAnsi="Verdana" w:cs="Arial"/>
          <w:b/>
        </w:rPr>
      </w:pP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D457F" w:rsidRPr="001253EE" w14:paraId="00FCCC0C" w14:textId="77777777" w:rsidTr="00D11056">
        <w:trPr>
          <w:trHeight w:val="363"/>
        </w:trPr>
        <w:tc>
          <w:tcPr>
            <w:tcW w:w="1984" w:type="dxa"/>
            <w:shd w:val="clear" w:color="auto" w:fill="A6A6A6"/>
          </w:tcPr>
          <w:p w14:paraId="5E02F169" w14:textId="77777777"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31F4375D" w14:textId="77777777" w:rsidR="00CD457F" w:rsidRPr="001253EE" w:rsidRDefault="002024DE" w:rsidP="00D41B68">
            <w:pPr>
              <w:spacing w:after="0" w:line="240" w:lineRule="auto"/>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в том </w:t>
            </w:r>
            <w:r w:rsidRPr="001253EE">
              <w:rPr>
                <w:rFonts w:ascii="Verdana" w:eastAsia="Times New Roman" w:hAnsi="Verdana"/>
                <w:bCs/>
                <w:sz w:val="20"/>
                <w:szCs w:val="20"/>
                <w:lang w:eastAsia="ru-RU"/>
              </w:rPr>
              <w:t>числе на транзитных, валютных счетах</w:t>
            </w:r>
            <w:r w:rsidRPr="001253EE">
              <w:rPr>
                <w:rFonts w:ascii="Verdana" w:eastAsia="Times New Roman" w:hAnsi="Verdana"/>
                <w:bCs/>
                <w:color w:val="000000"/>
                <w:sz w:val="20"/>
                <w:szCs w:val="20"/>
                <w:lang w:eastAsia="ru-RU"/>
              </w:rPr>
              <w:t xml:space="preserve">, открытых на управляющую компанию Д.У. </w:t>
            </w:r>
            <w:r w:rsidR="0092715D" w:rsidRPr="001253EE">
              <w:rPr>
                <w:rFonts w:ascii="Verdana" w:eastAsia="Times New Roman" w:hAnsi="Verdana"/>
                <w:bCs/>
                <w:color w:val="000000"/>
                <w:sz w:val="20"/>
                <w:szCs w:val="20"/>
                <w:lang w:eastAsia="ru-RU"/>
              </w:rPr>
              <w:t>ПИФ</w:t>
            </w:r>
          </w:p>
        </w:tc>
      </w:tr>
      <w:tr w:rsidR="00CD457F" w:rsidRPr="001253EE" w14:paraId="2B1D2257" w14:textId="77777777" w:rsidTr="00D11056">
        <w:trPr>
          <w:trHeight w:val="943"/>
        </w:trPr>
        <w:tc>
          <w:tcPr>
            <w:tcW w:w="1984" w:type="dxa"/>
            <w:shd w:val="clear" w:color="auto" w:fill="A6A6A6"/>
          </w:tcPr>
          <w:p w14:paraId="7D2C92FD" w14:textId="77777777" w:rsidR="00CD457F" w:rsidRPr="001253EE" w:rsidRDefault="00CD457F"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321001AD" w14:textId="77777777" w:rsidR="008652C3" w:rsidRPr="001253E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зачисления денежных средств на соответствующ</w:t>
            </w:r>
            <w:r w:rsidR="00E614F4" w:rsidRPr="001253EE">
              <w:rPr>
                <w:rFonts w:ascii="Verdana" w:eastAsia="Times New Roman" w:hAnsi="Verdana"/>
                <w:bCs/>
                <w:color w:val="000000"/>
                <w:sz w:val="20"/>
                <w:szCs w:val="20"/>
                <w:lang w:eastAsia="ru-RU"/>
              </w:rPr>
              <w:t xml:space="preserve">ий банковский счет (расчетный, </w:t>
            </w:r>
            <w:r w:rsidRPr="001253EE">
              <w:rPr>
                <w:rFonts w:ascii="Verdana" w:eastAsia="Times New Roman" w:hAnsi="Verdana"/>
                <w:bCs/>
                <w:color w:val="000000"/>
                <w:sz w:val="20"/>
                <w:szCs w:val="20"/>
                <w:lang w:eastAsia="ru-RU"/>
              </w:rPr>
              <w:t>транзитный</w:t>
            </w:r>
            <w:r w:rsidR="009D42F8" w:rsidRPr="001253EE">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валютный) на основ</w:t>
            </w:r>
            <w:r w:rsidR="00E614F4" w:rsidRPr="001253EE">
              <w:rPr>
                <w:rFonts w:ascii="Verdana" w:eastAsia="Times New Roman" w:hAnsi="Verdana"/>
                <w:bCs/>
                <w:color w:val="000000"/>
                <w:sz w:val="20"/>
                <w:szCs w:val="20"/>
                <w:lang w:eastAsia="ru-RU"/>
              </w:rPr>
              <w:t>ании выписки с указанного счета.</w:t>
            </w:r>
          </w:p>
        </w:tc>
      </w:tr>
      <w:tr w:rsidR="00CD457F" w:rsidRPr="001253EE" w14:paraId="07FAA1A2" w14:textId="77777777" w:rsidTr="00D11056">
        <w:trPr>
          <w:trHeight w:val="2118"/>
        </w:trPr>
        <w:tc>
          <w:tcPr>
            <w:tcW w:w="1984" w:type="dxa"/>
            <w:shd w:val="clear" w:color="auto" w:fill="A6A6A6"/>
          </w:tcPr>
          <w:p w14:paraId="17BB2AF1" w14:textId="77777777"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026B1009" w14:textId="77777777" w:rsidR="000A2B5D" w:rsidRPr="001253EE" w:rsidRDefault="002024DE"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кредитной организацией обязательств по</w:t>
            </w:r>
            <w:r w:rsidR="008652C3" w:rsidRPr="001253EE">
              <w:rPr>
                <w:rFonts w:ascii="Verdana" w:eastAsia="Times New Roman" w:hAnsi="Verdana"/>
                <w:bCs/>
                <w:color w:val="000000"/>
                <w:sz w:val="20"/>
                <w:szCs w:val="20"/>
                <w:lang w:eastAsia="ru-RU"/>
              </w:rPr>
              <w:t xml:space="preserve"> перечислению денежных средств со счета;</w:t>
            </w:r>
          </w:p>
          <w:p w14:paraId="6052CA63" w14:textId="77777777" w:rsidR="00E24712" w:rsidRPr="001253EE" w:rsidRDefault="008652C3" w:rsidP="00E24712">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w:t>
            </w:r>
            <w:r w:rsidR="002024DE" w:rsidRPr="001253EE">
              <w:rPr>
                <w:rFonts w:ascii="Verdana" w:eastAsia="Times New Roman" w:hAnsi="Verdana"/>
                <w:bCs/>
                <w:color w:val="000000"/>
                <w:sz w:val="20"/>
                <w:szCs w:val="20"/>
                <w:lang w:eastAsia="ru-RU"/>
              </w:rPr>
              <w:t xml:space="preserve">ата решения Банка России об отзыве лицензии банка (денежные средства переходят в статус </w:t>
            </w:r>
            <w:r w:rsidR="00D637E5" w:rsidRPr="001253EE">
              <w:rPr>
                <w:rFonts w:ascii="Verdana" w:eastAsia="Times New Roman" w:hAnsi="Verdana"/>
                <w:bCs/>
                <w:color w:val="000000"/>
                <w:sz w:val="20"/>
                <w:szCs w:val="20"/>
                <w:lang w:eastAsia="ru-RU"/>
              </w:rPr>
              <w:t xml:space="preserve">прочей </w:t>
            </w:r>
            <w:r w:rsidR="002024DE" w:rsidRPr="001253EE">
              <w:rPr>
                <w:rFonts w:ascii="Verdana" w:eastAsia="Times New Roman" w:hAnsi="Verdana"/>
                <w:bCs/>
                <w:color w:val="000000"/>
                <w:sz w:val="20"/>
                <w:szCs w:val="20"/>
                <w:lang w:eastAsia="ru-RU"/>
              </w:rPr>
              <w:t>дебиторской задолженности);</w:t>
            </w:r>
          </w:p>
          <w:p w14:paraId="632B1CBE" w14:textId="77777777" w:rsidR="00BB1E64" w:rsidRPr="00D94BA7" w:rsidRDefault="0092168D" w:rsidP="00F368D4">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CD457F" w:rsidRPr="001253EE" w14:paraId="45FCF831" w14:textId="77777777" w:rsidTr="00D11056">
        <w:trPr>
          <w:trHeight w:val="1128"/>
        </w:trPr>
        <w:tc>
          <w:tcPr>
            <w:tcW w:w="1984" w:type="dxa"/>
            <w:shd w:val="clear" w:color="auto" w:fill="A6A6A6"/>
          </w:tcPr>
          <w:p w14:paraId="351779F3" w14:textId="77777777" w:rsidR="00CD457F" w:rsidRPr="001253EE" w:rsidRDefault="00CD457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60AE3EA9" w14:textId="77777777" w:rsidR="002024DE" w:rsidRDefault="002024DE" w:rsidP="00044710">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0B4521" w:rsidRPr="001253EE">
              <w:rPr>
                <w:rFonts w:ascii="Verdana" w:eastAsia="Times New Roman" w:hAnsi="Verdana"/>
                <w:bCs/>
                <w:color w:val="000000"/>
                <w:sz w:val="20"/>
                <w:szCs w:val="20"/>
                <w:lang w:eastAsia="ru-RU"/>
              </w:rPr>
              <w:t xml:space="preserve">денежных средств на счетах, в том </w:t>
            </w:r>
            <w:r w:rsidR="000B4521" w:rsidRPr="001253EE">
              <w:rPr>
                <w:rFonts w:ascii="Verdana" w:eastAsia="Times New Roman" w:hAnsi="Verdana"/>
                <w:bCs/>
                <w:sz w:val="20"/>
                <w:szCs w:val="20"/>
                <w:lang w:eastAsia="ru-RU"/>
              </w:rPr>
              <w:t>числе на транзитных, валютных счетах</w:t>
            </w:r>
            <w:r w:rsidR="000B4521" w:rsidRPr="001253EE">
              <w:rPr>
                <w:rFonts w:ascii="Verdana" w:eastAsia="Times New Roman" w:hAnsi="Verdana"/>
                <w:bCs/>
                <w:color w:val="000000"/>
                <w:sz w:val="20"/>
                <w:szCs w:val="20"/>
                <w:lang w:eastAsia="ru-RU"/>
              </w:rPr>
              <w:t>, открытых на управляющую компанию Д.У. ПИФ</w:t>
            </w:r>
            <w:r w:rsidR="008652C3"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определяется</w:t>
            </w:r>
            <w:r w:rsidR="006D7B7B" w:rsidRPr="001253EE">
              <w:rPr>
                <w:rFonts w:ascii="Verdana" w:eastAsia="Times New Roman" w:hAnsi="Verdana"/>
                <w:bCs/>
                <w:color w:val="000000"/>
                <w:sz w:val="20"/>
                <w:szCs w:val="20"/>
                <w:lang w:eastAsia="ru-RU"/>
              </w:rPr>
              <w:t xml:space="preserve"> </w:t>
            </w:r>
            <w:r w:rsidR="00AF476B" w:rsidRPr="001253EE">
              <w:rPr>
                <w:rFonts w:ascii="Verdana" w:eastAsia="Times New Roman" w:hAnsi="Verdana"/>
                <w:bCs/>
                <w:color w:val="000000"/>
                <w:sz w:val="20"/>
                <w:szCs w:val="20"/>
                <w:lang w:eastAsia="ru-RU"/>
              </w:rPr>
              <w:t xml:space="preserve">в сумме </w:t>
            </w:r>
            <w:r w:rsidRPr="001253EE">
              <w:rPr>
                <w:rFonts w:ascii="Verdana" w:eastAsia="Times New Roman" w:hAnsi="Verdana"/>
                <w:bCs/>
                <w:color w:val="000000"/>
                <w:sz w:val="20"/>
                <w:szCs w:val="20"/>
                <w:lang w:eastAsia="ru-RU"/>
              </w:rPr>
              <w:t xml:space="preserve">остатка на счетах открытых на управляющую компанию Д.У. </w:t>
            </w:r>
            <w:r w:rsidR="0092715D" w:rsidRPr="001253EE">
              <w:rPr>
                <w:rFonts w:ascii="Verdana" w:eastAsia="Times New Roman" w:hAnsi="Verdana"/>
                <w:bCs/>
                <w:color w:val="000000"/>
                <w:sz w:val="20"/>
                <w:szCs w:val="20"/>
                <w:lang w:eastAsia="ru-RU"/>
              </w:rPr>
              <w:t>ПИФ</w:t>
            </w:r>
            <w:r w:rsidR="00C12E8A" w:rsidRPr="001253EE">
              <w:rPr>
                <w:rFonts w:ascii="Verdana" w:eastAsia="Times New Roman" w:hAnsi="Verdana"/>
                <w:bCs/>
                <w:color w:val="000000"/>
                <w:sz w:val="20"/>
                <w:szCs w:val="20"/>
                <w:lang w:eastAsia="ru-RU"/>
              </w:rPr>
              <w:t>.</w:t>
            </w:r>
            <w:r w:rsidR="0092715D" w:rsidRPr="001253EE">
              <w:rPr>
                <w:rFonts w:ascii="Verdana" w:eastAsia="Times New Roman" w:hAnsi="Verdana"/>
                <w:bCs/>
                <w:color w:val="000000"/>
                <w:sz w:val="20"/>
                <w:szCs w:val="20"/>
                <w:lang w:eastAsia="ru-RU"/>
              </w:rPr>
              <w:t xml:space="preserve"> </w:t>
            </w:r>
          </w:p>
          <w:p w14:paraId="17A6BC01" w14:textId="3D15C230" w:rsidR="007E2215" w:rsidRDefault="007E2215" w:rsidP="00044710">
            <w:pPr>
              <w:spacing w:after="0" w:line="240" w:lineRule="auto"/>
              <w:jc w:val="both"/>
              <w:rPr>
                <w:rFonts w:ascii="Verdana" w:hAnsi="Verdana"/>
                <w:b/>
                <w:bCs/>
                <w:i/>
                <w:color w:val="000000"/>
                <w:sz w:val="20"/>
                <w:szCs w:val="20"/>
              </w:rPr>
            </w:pPr>
            <w:r w:rsidRPr="007E2215">
              <w:rPr>
                <w:rFonts w:ascii="Verdana" w:eastAsia="Times New Roman" w:hAnsi="Verdana"/>
                <w:bCs/>
                <w:color w:val="000000"/>
                <w:sz w:val="20"/>
                <w:szCs w:val="20"/>
                <w:lang w:eastAsia="ru-RU"/>
              </w:rPr>
              <w:t xml:space="preserve">Справедливая стоимость определяется в соответствии с методом корректировки справедливой стоимости при возникновении события, ведущего к обесценению </w:t>
            </w:r>
            <w:r w:rsidRPr="007E2215">
              <w:rPr>
                <w:rFonts w:ascii="Verdana" w:hAnsi="Verdana"/>
                <w:bCs/>
                <w:color w:val="000000"/>
                <w:sz w:val="20"/>
                <w:szCs w:val="20"/>
              </w:rPr>
              <w:t>(</w:t>
            </w:r>
            <w:r w:rsidR="00777DCC" w:rsidRPr="00777DCC">
              <w:rPr>
                <w:rFonts w:ascii="Verdana" w:hAnsi="Verdana"/>
                <w:sz w:val="20"/>
                <w:szCs w:val="20"/>
              </w:rPr>
              <w:t>Приложение 6</w:t>
            </w:r>
            <w:r w:rsidRPr="007E2215">
              <w:rPr>
                <w:rFonts w:ascii="Verdana" w:hAnsi="Verdana"/>
                <w:bCs/>
                <w:color w:val="000000"/>
                <w:sz w:val="20"/>
                <w:szCs w:val="20"/>
              </w:rPr>
              <w:t>).</w:t>
            </w:r>
          </w:p>
          <w:p w14:paraId="72872756" w14:textId="77777777" w:rsidR="00410031" w:rsidRPr="001253EE" w:rsidRDefault="00410031" w:rsidP="007E2215">
            <w:pPr>
              <w:spacing w:after="0" w:line="240" w:lineRule="auto"/>
              <w:jc w:val="both"/>
              <w:rPr>
                <w:rFonts w:ascii="Verdana" w:eastAsia="Times New Roman" w:hAnsi="Verdana"/>
                <w:bCs/>
                <w:color w:val="000000"/>
                <w:sz w:val="20"/>
                <w:szCs w:val="20"/>
                <w:lang w:eastAsia="ru-RU"/>
              </w:rPr>
            </w:pPr>
          </w:p>
        </w:tc>
      </w:tr>
      <w:tr w:rsidR="007E2215" w:rsidRPr="001253EE" w14:paraId="21FBBB96" w14:textId="77777777" w:rsidTr="007E2215">
        <w:trPr>
          <w:trHeight w:val="1128"/>
        </w:trPr>
        <w:tc>
          <w:tcPr>
            <w:tcW w:w="1984" w:type="dxa"/>
            <w:tcBorders>
              <w:top w:val="single" w:sz="4" w:space="0" w:color="C00000"/>
              <w:left w:val="single" w:sz="4" w:space="0" w:color="C00000"/>
              <w:bottom w:val="single" w:sz="4" w:space="0" w:color="C00000"/>
              <w:right w:val="single" w:sz="4" w:space="0" w:color="C00000"/>
            </w:tcBorders>
            <w:shd w:val="clear" w:color="auto" w:fill="A6A6A6"/>
          </w:tcPr>
          <w:p w14:paraId="14CA43A6" w14:textId="77777777" w:rsidR="007E2215" w:rsidRPr="007E2215" w:rsidRDefault="007E2215" w:rsidP="007E221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top w:val="single" w:sz="4" w:space="0" w:color="C00000"/>
              <w:left w:val="single" w:sz="4" w:space="0" w:color="C00000"/>
              <w:bottom w:val="single" w:sz="4" w:space="0" w:color="C00000"/>
              <w:right w:val="single" w:sz="4" w:space="0" w:color="C00000"/>
            </w:tcBorders>
          </w:tcPr>
          <w:p w14:paraId="2E91F499" w14:textId="2D259918" w:rsidR="007E2215" w:rsidRPr="007E2215" w:rsidRDefault="007E2215" w:rsidP="007E2215">
            <w:pPr>
              <w:spacing w:after="0" w:line="240" w:lineRule="auto"/>
              <w:jc w:val="both"/>
              <w:rPr>
                <w:rFonts w:ascii="Verdana" w:eastAsia="Times New Roman" w:hAnsi="Verdana"/>
                <w:bCs/>
                <w:color w:val="000000"/>
                <w:sz w:val="20"/>
                <w:szCs w:val="20"/>
                <w:lang w:eastAsia="ru-RU"/>
              </w:rPr>
            </w:pPr>
            <w:r w:rsidRPr="007E2215">
              <w:rPr>
                <w:rFonts w:ascii="Verdana" w:eastAsia="Times New Roman" w:hAnsi="Verdana"/>
                <w:bCs/>
                <w:color w:val="000000"/>
                <w:sz w:val="20"/>
                <w:szCs w:val="20"/>
                <w:lang w:eastAsia="ru-RU"/>
              </w:rPr>
              <w:t xml:space="preserve">Список общих событий, приводящих к обесценению, указан в </w:t>
            </w:r>
            <w:r w:rsidR="00777DCC" w:rsidRPr="00777DCC">
              <w:rPr>
                <w:rFonts w:ascii="Verdana" w:eastAsia="Times New Roman" w:hAnsi="Verdana"/>
                <w:bCs/>
                <w:sz w:val="20"/>
                <w:szCs w:val="20"/>
                <w:lang w:eastAsia="ru-RU"/>
              </w:rPr>
              <w:t>Приложении 6</w:t>
            </w:r>
            <w:r w:rsidRPr="007E2215">
              <w:rPr>
                <w:rFonts w:ascii="Verdana" w:eastAsia="Times New Roman" w:hAnsi="Verdana"/>
                <w:bCs/>
                <w:color w:val="000000"/>
                <w:sz w:val="20"/>
                <w:szCs w:val="20"/>
                <w:lang w:eastAsia="ru-RU"/>
              </w:rPr>
              <w:t>.</w:t>
            </w:r>
          </w:p>
          <w:p w14:paraId="30615B63" w14:textId="77777777" w:rsidR="007E2215" w:rsidRPr="007E2215" w:rsidRDefault="007E2215" w:rsidP="007E2215">
            <w:pPr>
              <w:rPr>
                <w:rFonts w:ascii="Verdana" w:eastAsia="Times New Roman" w:hAnsi="Verdana"/>
                <w:bCs/>
                <w:color w:val="000000"/>
                <w:sz w:val="20"/>
                <w:szCs w:val="20"/>
                <w:lang w:eastAsia="ru-RU"/>
              </w:rPr>
            </w:pPr>
          </w:p>
        </w:tc>
      </w:tr>
    </w:tbl>
    <w:p w14:paraId="51581C11" w14:textId="77777777" w:rsidR="000A50E5" w:rsidRPr="001253EE" w:rsidRDefault="000A50E5" w:rsidP="00E614F4">
      <w:pPr>
        <w:spacing w:after="0" w:line="240" w:lineRule="auto"/>
        <w:ind w:left="5245"/>
        <w:jc w:val="both"/>
        <w:rPr>
          <w:rFonts w:ascii="Verdana" w:eastAsia="Times New Roman" w:hAnsi="Verdana"/>
          <w:b/>
          <w:bCs/>
          <w:sz w:val="20"/>
          <w:szCs w:val="20"/>
          <w:lang w:eastAsia="ru-RU"/>
        </w:rPr>
      </w:pPr>
    </w:p>
    <w:p w14:paraId="3C39A951" w14:textId="77777777" w:rsidR="0049273E" w:rsidRPr="001253EE" w:rsidRDefault="0049273E" w:rsidP="00E614F4">
      <w:pPr>
        <w:spacing w:after="0" w:line="240" w:lineRule="auto"/>
        <w:ind w:left="5245"/>
        <w:jc w:val="both"/>
        <w:rPr>
          <w:rFonts w:ascii="Verdana" w:eastAsia="Times New Roman" w:hAnsi="Verdana"/>
          <w:b/>
          <w:bCs/>
          <w:sz w:val="20"/>
          <w:szCs w:val="20"/>
          <w:lang w:eastAsia="ru-RU"/>
        </w:rPr>
      </w:pPr>
    </w:p>
    <w:p w14:paraId="0B216CE8" w14:textId="77777777" w:rsidR="0049273E" w:rsidRPr="001253EE" w:rsidRDefault="0049273E" w:rsidP="00E614F4">
      <w:pPr>
        <w:spacing w:after="0" w:line="240" w:lineRule="auto"/>
        <w:ind w:left="5245"/>
        <w:jc w:val="both"/>
        <w:rPr>
          <w:rFonts w:ascii="Verdana" w:eastAsia="Times New Roman" w:hAnsi="Verdana"/>
          <w:b/>
          <w:bCs/>
          <w:sz w:val="20"/>
          <w:szCs w:val="20"/>
          <w:lang w:eastAsia="ru-RU"/>
        </w:rPr>
      </w:pPr>
    </w:p>
    <w:p w14:paraId="1C5BCA03" w14:textId="77777777" w:rsidR="0049273E" w:rsidRPr="001253EE" w:rsidRDefault="0049273E" w:rsidP="00E614F4">
      <w:pPr>
        <w:spacing w:after="0" w:line="240" w:lineRule="auto"/>
        <w:ind w:left="5245"/>
        <w:jc w:val="both"/>
        <w:rPr>
          <w:rFonts w:ascii="Verdana" w:eastAsia="Times New Roman" w:hAnsi="Verdana"/>
          <w:b/>
          <w:bCs/>
          <w:sz w:val="20"/>
          <w:szCs w:val="20"/>
          <w:lang w:eastAsia="ru-RU"/>
        </w:rPr>
      </w:pPr>
    </w:p>
    <w:p w14:paraId="0861A4BE" w14:textId="77777777" w:rsidR="00D704B3" w:rsidRPr="001253EE" w:rsidRDefault="00D704B3">
      <w:pPr>
        <w:spacing w:after="0" w:line="240" w:lineRule="auto"/>
        <w:rPr>
          <w:rFonts w:ascii="Verdana" w:eastAsia="Times New Roman" w:hAnsi="Verdana"/>
          <w:b/>
          <w:bCs/>
          <w:color w:val="000000"/>
          <w:lang w:eastAsia="ru-RU"/>
        </w:rPr>
      </w:pPr>
      <w:r w:rsidRPr="001253EE">
        <w:rPr>
          <w:rFonts w:ascii="Verdana" w:eastAsia="Times New Roman" w:hAnsi="Verdana"/>
          <w:b/>
          <w:bCs/>
          <w:color w:val="000000"/>
          <w:lang w:eastAsia="ru-RU"/>
        </w:rPr>
        <w:br w:type="page"/>
      </w:r>
    </w:p>
    <w:p w14:paraId="24F9C3B9" w14:textId="77777777" w:rsidR="00E614F4" w:rsidRPr="001253EE" w:rsidRDefault="002F3ED6" w:rsidP="0002426A">
      <w:pPr>
        <w:pStyle w:val="10"/>
        <w:numPr>
          <w:ilvl w:val="0"/>
          <w:numId w:val="0"/>
        </w:numPr>
        <w:jc w:val="both"/>
        <w:rPr>
          <w:rFonts w:ascii="Verdana" w:hAnsi="Verdana" w:cs="Arial"/>
          <w:b w:val="0"/>
          <w:bCs w:val="0"/>
          <w:iCs w:val="0"/>
          <w:caps/>
          <w:smallCaps w:val="0"/>
          <w:color w:val="943634"/>
          <w:sz w:val="24"/>
        </w:rPr>
      </w:pPr>
      <w:bookmarkStart w:id="702" w:name="_Приложение_10._Депозиты"/>
      <w:bookmarkStart w:id="703" w:name="_Toc27400766"/>
      <w:bookmarkEnd w:id="702"/>
      <w:r>
        <w:rPr>
          <w:rFonts w:ascii="Verdana" w:hAnsi="Verdana" w:cs="Arial"/>
          <w:b w:val="0"/>
          <w:bCs w:val="0"/>
          <w:iCs w:val="0"/>
          <w:caps/>
          <w:smallCaps w:val="0"/>
          <w:color w:val="943634"/>
          <w:sz w:val="24"/>
        </w:rPr>
        <w:t>Приложение 10</w:t>
      </w:r>
      <w:r w:rsidR="00D704B3" w:rsidRPr="001253EE">
        <w:rPr>
          <w:rFonts w:ascii="Verdana" w:hAnsi="Verdana" w:cs="Arial"/>
          <w:b w:val="0"/>
          <w:bCs w:val="0"/>
          <w:iCs w:val="0"/>
          <w:caps/>
          <w:smallCaps w:val="0"/>
          <w:color w:val="943634"/>
          <w:sz w:val="24"/>
        </w:rPr>
        <w:t xml:space="preserve">. </w:t>
      </w:r>
      <w:r w:rsidR="0089158F" w:rsidRPr="001253EE">
        <w:rPr>
          <w:rFonts w:ascii="Verdana" w:hAnsi="Verdana" w:cs="Arial"/>
          <w:bCs w:val="0"/>
          <w:iCs w:val="0"/>
          <w:caps/>
          <w:smallCaps w:val="0"/>
          <w:color w:val="943634"/>
          <w:sz w:val="24"/>
        </w:rPr>
        <w:t xml:space="preserve">Депозиты </w:t>
      </w:r>
      <w:r w:rsidR="00063672" w:rsidRPr="001253EE">
        <w:rPr>
          <w:rFonts w:ascii="Verdana" w:hAnsi="Verdana" w:cs="Arial"/>
          <w:bCs w:val="0"/>
          <w:iCs w:val="0"/>
          <w:caps/>
          <w:smallCaps w:val="0"/>
          <w:color w:val="943634"/>
          <w:sz w:val="24"/>
        </w:rPr>
        <w:t>в кредитных организациях</w:t>
      </w:r>
      <w:bookmarkEnd w:id="703"/>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654"/>
      </w:tblGrid>
      <w:tr w:rsidR="00E614F4" w:rsidRPr="001253EE" w14:paraId="64C376D1" w14:textId="77777777" w:rsidTr="00F24C33">
        <w:trPr>
          <w:trHeight w:val="601"/>
        </w:trPr>
        <w:tc>
          <w:tcPr>
            <w:tcW w:w="2127" w:type="dxa"/>
            <w:shd w:val="clear" w:color="auto" w:fill="A6A6A6"/>
          </w:tcPr>
          <w:p w14:paraId="1CD65A9D" w14:textId="77777777" w:rsidR="00E614F4" w:rsidRPr="001253EE" w:rsidRDefault="00E614F4" w:rsidP="00066BA3">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654" w:type="dxa"/>
          </w:tcPr>
          <w:p w14:paraId="665EFAAC" w14:textId="77777777" w:rsidR="00E614F4" w:rsidRPr="001253EE" w:rsidRDefault="00063672" w:rsidP="00DC75AF">
            <w:p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 xml:space="preserve">Денежные средства на счетах </w:t>
            </w:r>
            <w:r w:rsidR="00437988">
              <w:rPr>
                <w:rFonts w:ascii="Verdana" w:eastAsia="Times New Roman" w:hAnsi="Verdana"/>
                <w:bCs/>
                <w:color w:val="000000"/>
                <w:sz w:val="20"/>
                <w:szCs w:val="20"/>
                <w:lang w:eastAsia="ru-RU"/>
              </w:rPr>
              <w:t>во вкладах</w:t>
            </w:r>
            <w:r w:rsidRPr="001253EE">
              <w:rPr>
                <w:rFonts w:ascii="Verdana" w:eastAsia="Times New Roman" w:hAnsi="Verdana"/>
                <w:bCs/>
                <w:color w:val="000000"/>
                <w:sz w:val="20"/>
                <w:szCs w:val="20"/>
                <w:lang w:eastAsia="ru-RU"/>
              </w:rPr>
              <w:t xml:space="preserve"> в кредитных организациях (далее </w:t>
            </w:r>
            <w:r w:rsidR="0089158F" w:rsidRPr="001253EE">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w:t>
            </w:r>
            <w:r w:rsidR="0089158F" w:rsidRPr="001253EE">
              <w:rPr>
                <w:rFonts w:ascii="Verdana" w:eastAsia="Times New Roman" w:hAnsi="Verdana"/>
                <w:bCs/>
                <w:color w:val="000000"/>
                <w:sz w:val="20"/>
                <w:szCs w:val="20"/>
                <w:lang w:eastAsia="ru-RU"/>
              </w:rPr>
              <w:t>депозиты</w:t>
            </w:r>
            <w:r w:rsidRPr="001253EE">
              <w:rPr>
                <w:rFonts w:ascii="Verdana" w:eastAsia="Times New Roman" w:hAnsi="Verdana"/>
                <w:bCs/>
                <w:color w:val="000000"/>
                <w:sz w:val="20"/>
                <w:szCs w:val="20"/>
                <w:lang w:eastAsia="ru-RU"/>
              </w:rPr>
              <w:t>)</w:t>
            </w:r>
          </w:p>
        </w:tc>
      </w:tr>
      <w:tr w:rsidR="00E614F4" w:rsidRPr="001253EE" w14:paraId="5076839A" w14:textId="77777777" w:rsidTr="00F24C33">
        <w:trPr>
          <w:trHeight w:val="1120"/>
        </w:trPr>
        <w:tc>
          <w:tcPr>
            <w:tcW w:w="2127" w:type="dxa"/>
            <w:shd w:val="clear" w:color="auto" w:fill="A6A6A6"/>
          </w:tcPr>
          <w:p w14:paraId="39B22411" w14:textId="77777777" w:rsidR="00E614F4" w:rsidRPr="001253EE" w:rsidRDefault="00E614F4" w:rsidP="00237C26">
            <w:pPr>
              <w:pStyle w:val="-1"/>
              <w:rPr>
                <w:rFonts w:ascii="Verdana" w:hAnsi="Verdana"/>
                <w:i/>
                <w:color w:val="auto"/>
                <w:sz w:val="20"/>
                <w:szCs w:val="20"/>
              </w:rPr>
            </w:pPr>
            <w:r w:rsidRPr="001253EE">
              <w:rPr>
                <w:rFonts w:ascii="Verdana" w:hAnsi="Verdana"/>
                <w:i/>
                <w:color w:val="auto"/>
                <w:sz w:val="20"/>
                <w:szCs w:val="20"/>
              </w:rPr>
              <w:t>Критерии признания</w:t>
            </w:r>
          </w:p>
        </w:tc>
        <w:tc>
          <w:tcPr>
            <w:tcW w:w="7654" w:type="dxa"/>
          </w:tcPr>
          <w:p w14:paraId="021E687C" w14:textId="77777777" w:rsidR="008652C3" w:rsidRPr="001253EE" w:rsidRDefault="00E614F4" w:rsidP="00261437">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зачисления денежных средств на соответствующий </w:t>
            </w:r>
            <w:r w:rsidR="008652C3" w:rsidRPr="001253EE">
              <w:rPr>
                <w:rFonts w:ascii="Verdana" w:eastAsia="Times New Roman" w:hAnsi="Verdana"/>
                <w:bCs/>
                <w:color w:val="000000"/>
                <w:sz w:val="20"/>
                <w:szCs w:val="20"/>
                <w:lang w:eastAsia="ru-RU"/>
              </w:rPr>
              <w:t>депозитный</w:t>
            </w:r>
            <w:r w:rsidRPr="001253EE">
              <w:rPr>
                <w:rFonts w:ascii="Verdana" w:eastAsia="Times New Roman" w:hAnsi="Verdana"/>
                <w:bCs/>
                <w:color w:val="000000"/>
                <w:sz w:val="20"/>
                <w:szCs w:val="20"/>
                <w:lang w:eastAsia="ru-RU"/>
              </w:rPr>
              <w:t xml:space="preserve"> счет на основании выписки с указанного счета;</w:t>
            </w:r>
          </w:p>
          <w:p w14:paraId="639B1B63" w14:textId="77777777" w:rsidR="00E614F4" w:rsidRPr="001253EE" w:rsidRDefault="00E614F4" w:rsidP="0089158F">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89158F"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процент</w:t>
            </w:r>
            <w:r w:rsidR="00C12E8A" w:rsidRPr="001253EE">
              <w:rPr>
                <w:rFonts w:ascii="Verdana" w:eastAsia="Times New Roman" w:hAnsi="Verdana"/>
                <w:bCs/>
                <w:color w:val="000000"/>
                <w:sz w:val="20"/>
                <w:szCs w:val="20"/>
                <w:lang w:eastAsia="ru-RU"/>
              </w:rPr>
              <w:t>ах</w:t>
            </w:r>
            <w:r w:rsidRPr="001253EE">
              <w:rPr>
                <w:rFonts w:ascii="Verdana" w:eastAsia="Times New Roman" w:hAnsi="Verdana"/>
                <w:bCs/>
                <w:color w:val="000000"/>
                <w:sz w:val="20"/>
                <w:szCs w:val="20"/>
                <w:lang w:eastAsia="ru-RU"/>
              </w:rPr>
              <w:t xml:space="preserve"> на основании договора.</w:t>
            </w:r>
          </w:p>
        </w:tc>
      </w:tr>
      <w:tr w:rsidR="00E614F4" w:rsidRPr="001253EE" w14:paraId="4797D0CD" w14:textId="77777777" w:rsidTr="00F24C33">
        <w:trPr>
          <w:trHeight w:val="2261"/>
        </w:trPr>
        <w:tc>
          <w:tcPr>
            <w:tcW w:w="2127" w:type="dxa"/>
            <w:shd w:val="clear" w:color="auto" w:fill="A6A6A6"/>
          </w:tcPr>
          <w:p w14:paraId="6DA3853B" w14:textId="77777777"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654" w:type="dxa"/>
          </w:tcPr>
          <w:p w14:paraId="353B23EB" w14:textId="77777777" w:rsidR="00E614F4" w:rsidRPr="001253EE" w:rsidRDefault="00E614F4" w:rsidP="00D41B68">
            <w:p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89158F" w:rsidRPr="001253EE">
              <w:rPr>
                <w:rFonts w:ascii="Verdana" w:eastAsia="Times New Roman" w:hAnsi="Verdana"/>
                <w:bCs/>
                <w:color w:val="000000"/>
                <w:sz w:val="20"/>
                <w:szCs w:val="20"/>
                <w:lang w:eastAsia="ru-RU"/>
              </w:rPr>
              <w:t>депозита на счет ПИФ</w:t>
            </w:r>
            <w:r w:rsidR="00BD628B">
              <w:rPr>
                <w:rFonts w:ascii="Verdana" w:eastAsia="Times New Roman" w:hAnsi="Verdana"/>
                <w:bCs/>
                <w:color w:val="000000"/>
                <w:sz w:val="20"/>
                <w:szCs w:val="20"/>
                <w:lang w:eastAsia="ru-RU"/>
              </w:rPr>
              <w:t xml:space="preserve"> (дата поступления на счет ПИФ денежных средств)</w:t>
            </w:r>
            <w:r w:rsidRPr="001253EE">
              <w:rPr>
                <w:rFonts w:ascii="Verdana" w:eastAsia="Times New Roman" w:hAnsi="Verdana"/>
                <w:bCs/>
                <w:color w:val="000000"/>
                <w:sz w:val="20"/>
                <w:szCs w:val="20"/>
                <w:lang w:eastAsia="ru-RU"/>
              </w:rPr>
              <w:t>;</w:t>
            </w:r>
          </w:p>
          <w:p w14:paraId="38DDAF09" w14:textId="77777777" w:rsidR="00C12E8A" w:rsidRPr="001253EE" w:rsidRDefault="00E614F4"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переуступки права требования о выплате </w:t>
            </w:r>
            <w:r w:rsidR="006B71BB" w:rsidRPr="001253EE">
              <w:rPr>
                <w:rFonts w:ascii="Verdana" w:eastAsia="Times New Roman" w:hAnsi="Verdana"/>
                <w:bCs/>
                <w:color w:val="000000"/>
                <w:sz w:val="20"/>
                <w:szCs w:val="20"/>
                <w:lang w:eastAsia="ru-RU"/>
              </w:rPr>
              <w:t xml:space="preserve">депозита </w:t>
            </w:r>
            <w:r w:rsidRPr="001253EE">
              <w:rPr>
                <w:rFonts w:ascii="Verdana" w:eastAsia="Times New Roman" w:hAnsi="Verdana"/>
                <w:bCs/>
                <w:color w:val="000000"/>
                <w:sz w:val="20"/>
                <w:szCs w:val="20"/>
                <w:lang w:eastAsia="ru-RU"/>
              </w:rPr>
              <w:t>и начисленных проц</w:t>
            </w:r>
            <w:r w:rsidR="008652C3" w:rsidRPr="001253EE">
              <w:rPr>
                <w:rFonts w:ascii="Verdana" w:eastAsia="Times New Roman" w:hAnsi="Verdana"/>
                <w:bCs/>
                <w:color w:val="000000"/>
                <w:sz w:val="20"/>
                <w:szCs w:val="20"/>
                <w:lang w:eastAsia="ru-RU"/>
              </w:rPr>
              <w:t>ент</w:t>
            </w:r>
            <w:r w:rsidR="004E127F" w:rsidRPr="001253EE">
              <w:rPr>
                <w:rFonts w:ascii="Verdana" w:eastAsia="Times New Roman" w:hAnsi="Verdana"/>
                <w:bCs/>
                <w:color w:val="000000"/>
                <w:sz w:val="20"/>
                <w:szCs w:val="20"/>
                <w:lang w:eastAsia="ru-RU"/>
              </w:rPr>
              <w:t>ов</w:t>
            </w:r>
            <w:r w:rsidR="008652C3" w:rsidRPr="001253EE">
              <w:rPr>
                <w:rFonts w:ascii="Verdana" w:eastAsia="Times New Roman" w:hAnsi="Verdana"/>
                <w:bCs/>
                <w:color w:val="000000"/>
                <w:sz w:val="20"/>
                <w:szCs w:val="20"/>
                <w:lang w:eastAsia="ru-RU"/>
              </w:rPr>
              <w:t xml:space="preserve"> на основании договора;</w:t>
            </w:r>
          </w:p>
          <w:p w14:paraId="2B90BCBE" w14:textId="77777777" w:rsidR="00C12E8A" w:rsidRPr="001253EE" w:rsidRDefault="00C12E8A"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банка (</w:t>
            </w:r>
            <w:r w:rsidR="006B71BB" w:rsidRPr="001253EE">
              <w:rPr>
                <w:rFonts w:ascii="Verdana" w:eastAsia="Times New Roman" w:hAnsi="Verdana"/>
                <w:bCs/>
                <w:color w:val="000000"/>
                <w:sz w:val="20"/>
                <w:szCs w:val="20"/>
                <w:lang w:eastAsia="ru-RU"/>
              </w:rPr>
              <w:t>депозиты</w:t>
            </w:r>
            <w:r w:rsidR="001902BE"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переходят в статус дебиторской задолженности);</w:t>
            </w:r>
          </w:p>
          <w:p w14:paraId="6AA5A202" w14:textId="77777777" w:rsidR="00C12E8A" w:rsidRPr="001253EE" w:rsidRDefault="00C12E8A" w:rsidP="00E00D44">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p w14:paraId="6F451086" w14:textId="77777777" w:rsidR="00E614F4" w:rsidRPr="001253EE" w:rsidRDefault="00E614F4" w:rsidP="00E00D44">
            <w:pPr>
              <w:spacing w:after="0" w:line="240" w:lineRule="auto"/>
              <w:jc w:val="both"/>
              <w:rPr>
                <w:rFonts w:ascii="Verdana" w:eastAsia="Times New Roman" w:hAnsi="Verdana"/>
                <w:bCs/>
                <w:color w:val="000000"/>
                <w:sz w:val="20"/>
                <w:szCs w:val="20"/>
                <w:lang w:eastAsia="ru-RU"/>
              </w:rPr>
            </w:pPr>
          </w:p>
        </w:tc>
      </w:tr>
      <w:tr w:rsidR="00E614F4" w:rsidRPr="001253EE" w14:paraId="606A2551" w14:textId="77777777" w:rsidTr="00F24C33">
        <w:trPr>
          <w:trHeight w:val="428"/>
        </w:trPr>
        <w:tc>
          <w:tcPr>
            <w:tcW w:w="2127" w:type="dxa"/>
            <w:shd w:val="clear" w:color="auto" w:fill="A6A6A6"/>
          </w:tcPr>
          <w:p w14:paraId="26322682" w14:textId="77777777" w:rsidR="00E614F4" w:rsidRPr="001253EE" w:rsidRDefault="00E614F4" w:rsidP="00237C26">
            <w:pPr>
              <w:pStyle w:val="-1"/>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654" w:type="dxa"/>
          </w:tcPr>
          <w:p w14:paraId="6CFC217D" w14:textId="77777777" w:rsidR="00E614F4" w:rsidRPr="001253EE" w:rsidRDefault="00E614F4" w:rsidP="00D41B68">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Справедливая стоимость </w:t>
            </w:r>
            <w:r w:rsidR="006B71BB" w:rsidRPr="001253EE">
              <w:rPr>
                <w:rFonts w:ascii="Verdana" w:eastAsia="Times New Roman" w:hAnsi="Verdana"/>
                <w:bCs/>
                <w:color w:val="000000"/>
                <w:sz w:val="20"/>
                <w:szCs w:val="20"/>
                <w:lang w:eastAsia="ru-RU"/>
              </w:rPr>
              <w:t>депозитов</w:t>
            </w:r>
            <w:r w:rsidR="00AB7334" w:rsidRPr="001253EE">
              <w:rPr>
                <w:rFonts w:ascii="Verdana" w:eastAsia="Times New Roman" w:hAnsi="Verdana"/>
                <w:bCs/>
                <w:color w:val="000000"/>
                <w:sz w:val="20"/>
                <w:szCs w:val="20"/>
                <w:lang w:eastAsia="ru-RU"/>
              </w:rPr>
              <w:t xml:space="preserve"> </w:t>
            </w:r>
            <w:r w:rsidR="00AB7334" w:rsidRPr="001253EE">
              <w:rPr>
                <w:rFonts w:ascii="Verdana" w:hAnsi="Verdana"/>
                <w:sz w:val="20"/>
                <w:szCs w:val="20"/>
              </w:rPr>
              <w:t>в течение максимального срока, предусмотренного договором,</w:t>
            </w:r>
            <w:r w:rsidR="008652C3"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определяется:</w:t>
            </w:r>
          </w:p>
          <w:p w14:paraId="1F9DB791" w14:textId="77777777" w:rsidR="00E614F4" w:rsidRPr="001253EE"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остатка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00A91ACF" w:rsidRPr="001253EE">
              <w:rPr>
                <w:rFonts w:ascii="Verdana" w:eastAsia="Times New Roman" w:hAnsi="Verdana"/>
                <w:bCs/>
                <w:color w:val="000000"/>
                <w:sz w:val="20"/>
                <w:szCs w:val="20"/>
                <w:lang w:eastAsia="ru-RU"/>
              </w:rPr>
              <w:t xml:space="preserve"> </w:t>
            </w:r>
            <w:r w:rsidRPr="001253EE">
              <w:rPr>
                <w:rFonts w:ascii="Verdana" w:eastAsia="Times New Roman" w:hAnsi="Verdana"/>
                <w:bCs/>
                <w:color w:val="000000"/>
                <w:sz w:val="20"/>
                <w:szCs w:val="20"/>
                <w:lang w:eastAsia="ru-RU"/>
              </w:rPr>
              <w:t>по ставке, предусмотренной договором,</w:t>
            </w:r>
            <w:r w:rsidR="006A1611" w:rsidRPr="001253EE">
              <w:rPr>
                <w:rFonts w:ascii="Verdana" w:eastAsia="Times New Roman" w:hAnsi="Verdana"/>
                <w:bCs/>
                <w:color w:val="000000"/>
                <w:sz w:val="20"/>
                <w:szCs w:val="20"/>
                <w:lang w:eastAsia="ru-RU"/>
              </w:rPr>
              <w:t xml:space="preserve"> </w:t>
            </w:r>
            <w:r w:rsidRPr="001253EE">
              <w:rPr>
                <w:rFonts w:ascii="Verdana" w:eastAsia="Times New Roman" w:hAnsi="Verdana"/>
                <w:b/>
                <w:bCs/>
                <w:sz w:val="20"/>
                <w:szCs w:val="20"/>
                <w:lang w:eastAsia="ru-RU"/>
              </w:rPr>
              <w:t xml:space="preserve">если срок погашения </w:t>
            </w:r>
            <w:r w:rsidR="006B71BB" w:rsidRPr="001253EE">
              <w:rPr>
                <w:rFonts w:ascii="Verdana" w:eastAsia="Times New Roman" w:hAnsi="Verdana"/>
                <w:b/>
                <w:bCs/>
                <w:sz w:val="20"/>
                <w:szCs w:val="20"/>
                <w:lang w:eastAsia="ru-RU"/>
              </w:rPr>
              <w:t xml:space="preserve">депозита - </w:t>
            </w:r>
            <w:r w:rsidRPr="001253EE">
              <w:rPr>
                <w:rFonts w:ascii="Verdana" w:eastAsia="Times New Roman" w:hAnsi="Verdana"/>
                <w:b/>
                <w:bCs/>
                <w:sz w:val="20"/>
                <w:szCs w:val="20"/>
                <w:lang w:eastAsia="ru-RU"/>
              </w:rPr>
              <w:t>«до востребования»</w:t>
            </w:r>
            <w:r w:rsidRPr="001253EE">
              <w:rPr>
                <w:rFonts w:ascii="Verdana" w:eastAsia="Times New Roman" w:hAnsi="Verdana"/>
                <w:bCs/>
                <w:color w:val="000000"/>
                <w:sz w:val="20"/>
                <w:szCs w:val="20"/>
                <w:lang w:eastAsia="ru-RU"/>
              </w:rPr>
              <w:t>;</w:t>
            </w:r>
          </w:p>
          <w:p w14:paraId="0097F299" w14:textId="051ECCD1" w:rsidR="00E614F4" w:rsidRPr="001253EE" w:rsidRDefault="00E614F4"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сумме </w:t>
            </w:r>
            <w:r w:rsidR="006B71BB" w:rsidRPr="001253EE">
              <w:rPr>
                <w:rFonts w:ascii="Verdana" w:eastAsia="Times New Roman" w:hAnsi="Verdana"/>
                <w:bCs/>
                <w:color w:val="000000"/>
                <w:sz w:val="20"/>
                <w:szCs w:val="20"/>
                <w:lang w:eastAsia="ru-RU"/>
              </w:rPr>
              <w:t>депозита</w:t>
            </w:r>
            <w:r w:rsidRPr="001253EE">
              <w:rPr>
                <w:rFonts w:ascii="Verdana" w:eastAsia="Times New Roman" w:hAnsi="Verdana"/>
                <w:bCs/>
                <w:color w:val="000000"/>
                <w:sz w:val="20"/>
                <w:szCs w:val="20"/>
                <w:lang w:eastAsia="ru-RU"/>
              </w:rPr>
              <w:t>, увеличенно</w:t>
            </w:r>
            <w:r w:rsidR="008D1BC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на сумму процентов, рассчитанных на дату определения  </w:t>
            </w:r>
            <w:r w:rsidR="00A91ACF">
              <w:rPr>
                <w:rFonts w:ascii="Verdana" w:eastAsia="Times New Roman" w:hAnsi="Verdana"/>
                <w:bCs/>
                <w:color w:val="000000"/>
                <w:sz w:val="20"/>
                <w:szCs w:val="20"/>
                <w:lang w:eastAsia="ru-RU"/>
              </w:rPr>
              <w:t>справедливой стоимости</w:t>
            </w:r>
            <w:r w:rsidRPr="001253EE">
              <w:rPr>
                <w:rFonts w:ascii="Verdana" w:eastAsia="Times New Roman" w:hAnsi="Verdana"/>
                <w:bCs/>
                <w:color w:val="000000"/>
                <w:sz w:val="20"/>
                <w:szCs w:val="20"/>
                <w:lang w:eastAsia="ru-RU"/>
              </w:rPr>
              <w:t xml:space="preserve"> по ставке, предусмотренной </w:t>
            </w:r>
            <w:r w:rsidR="006B71BB" w:rsidRPr="001253EE">
              <w:rPr>
                <w:rFonts w:ascii="Verdana" w:eastAsia="Times New Roman" w:hAnsi="Verdana"/>
                <w:bCs/>
                <w:color w:val="000000"/>
                <w:sz w:val="20"/>
                <w:szCs w:val="20"/>
                <w:lang w:eastAsia="ru-RU"/>
              </w:rPr>
              <w:t xml:space="preserve">депозитным </w:t>
            </w:r>
            <w:r w:rsidRPr="001253EE">
              <w:rPr>
                <w:rFonts w:ascii="Verdana" w:eastAsia="Times New Roman" w:hAnsi="Verdana"/>
                <w:bCs/>
                <w:color w:val="000000"/>
                <w:sz w:val="20"/>
                <w:szCs w:val="20"/>
                <w:lang w:eastAsia="ru-RU"/>
              </w:rPr>
              <w:t>договором в течение максимального срока, предусмотренного договором</w:t>
            </w:r>
            <w:r w:rsidRPr="00DC4B58">
              <w:rPr>
                <w:rFonts w:ascii="Verdana" w:eastAsia="Times New Roman" w:hAnsi="Verdana"/>
                <w:bCs/>
                <w:sz w:val="20"/>
                <w:szCs w:val="20"/>
                <w:lang w:eastAsia="ru-RU"/>
              </w:rPr>
              <w:t>,</w:t>
            </w:r>
            <w:r w:rsidRPr="001253EE">
              <w:rPr>
                <w:rFonts w:ascii="Verdana" w:eastAsia="Times New Roman" w:hAnsi="Verdana"/>
                <w:b/>
                <w:bCs/>
                <w:sz w:val="20"/>
                <w:szCs w:val="20"/>
                <w:lang w:eastAsia="ru-RU"/>
              </w:rPr>
              <w:t xml:space="preserve"> если срок </w:t>
            </w:r>
            <w:r w:rsidR="006B71BB" w:rsidRPr="001253EE">
              <w:rPr>
                <w:rFonts w:ascii="Verdana" w:eastAsia="Times New Roman" w:hAnsi="Verdana"/>
                <w:b/>
                <w:bCs/>
                <w:sz w:val="20"/>
                <w:szCs w:val="20"/>
                <w:lang w:eastAsia="ru-RU"/>
              </w:rPr>
              <w:t>возврата депозита -</w:t>
            </w:r>
            <w:r w:rsidR="00470876" w:rsidRPr="001253EE">
              <w:rPr>
                <w:rFonts w:ascii="Verdana" w:eastAsia="Times New Roman" w:hAnsi="Verdana"/>
                <w:b/>
                <w:bCs/>
                <w:sz w:val="20"/>
                <w:szCs w:val="20"/>
                <w:lang w:eastAsia="ru-RU"/>
              </w:rPr>
              <w:t xml:space="preserve"> </w:t>
            </w:r>
            <w:r w:rsidRPr="001253EE">
              <w:rPr>
                <w:rFonts w:ascii="Verdana" w:eastAsia="Times New Roman" w:hAnsi="Verdana"/>
                <w:b/>
                <w:bCs/>
                <w:sz w:val="20"/>
                <w:szCs w:val="20"/>
                <w:lang w:eastAsia="ru-RU"/>
              </w:rPr>
              <w:t xml:space="preserve">не более 1 </w:t>
            </w:r>
            <w:r w:rsidR="005252CF" w:rsidRPr="001253EE">
              <w:rPr>
                <w:rFonts w:ascii="Verdana" w:eastAsia="Times New Roman" w:hAnsi="Verdana"/>
                <w:b/>
                <w:bCs/>
                <w:sz w:val="20"/>
                <w:szCs w:val="20"/>
                <w:lang w:eastAsia="ru-RU"/>
              </w:rPr>
              <w:t>(</w:t>
            </w:r>
            <w:r w:rsidR="006B71BB" w:rsidRPr="001253EE">
              <w:rPr>
                <w:rFonts w:ascii="Verdana" w:eastAsia="Times New Roman" w:hAnsi="Verdana"/>
                <w:b/>
                <w:bCs/>
                <w:sz w:val="20"/>
                <w:szCs w:val="20"/>
                <w:lang w:eastAsia="ru-RU"/>
              </w:rPr>
              <w:t>Одного</w:t>
            </w:r>
            <w:r w:rsidR="005252CF" w:rsidRPr="001253EE">
              <w:rPr>
                <w:rFonts w:ascii="Verdana" w:eastAsia="Times New Roman" w:hAnsi="Verdana"/>
                <w:b/>
                <w:bCs/>
                <w:sz w:val="20"/>
                <w:szCs w:val="20"/>
                <w:lang w:eastAsia="ru-RU"/>
              </w:rPr>
              <w:t xml:space="preserve">) </w:t>
            </w:r>
            <w:r w:rsidRPr="001253EE">
              <w:rPr>
                <w:rFonts w:ascii="Verdana" w:eastAsia="Times New Roman" w:hAnsi="Verdana"/>
                <w:b/>
                <w:bCs/>
                <w:sz w:val="20"/>
                <w:szCs w:val="20"/>
                <w:lang w:eastAsia="ru-RU"/>
              </w:rPr>
              <w:t>года и ставка по договору соответствует рыночной</w:t>
            </w:r>
            <w:r w:rsidR="00490D6C" w:rsidRPr="001253EE">
              <w:rPr>
                <w:rFonts w:ascii="Verdana" w:eastAsia="Times New Roman" w:hAnsi="Verdana"/>
                <w:b/>
                <w:bCs/>
                <w:sz w:val="20"/>
                <w:szCs w:val="20"/>
                <w:lang w:eastAsia="ru-RU"/>
              </w:rPr>
              <w:t xml:space="preserve"> </w:t>
            </w:r>
            <w:r w:rsidR="00490D6C" w:rsidRPr="001253EE">
              <w:rPr>
                <w:rFonts w:ascii="Verdana" w:eastAsia="Times New Roman" w:hAnsi="Verdana"/>
                <w:bCs/>
                <w:sz w:val="20"/>
                <w:szCs w:val="20"/>
                <w:lang w:eastAsia="ru-RU"/>
              </w:rPr>
              <w:t xml:space="preserve">на дату определения </w:t>
            </w:r>
            <w:r w:rsidR="00A91ACF">
              <w:rPr>
                <w:rFonts w:ascii="Verdana" w:eastAsia="Times New Roman" w:hAnsi="Verdana"/>
                <w:bCs/>
                <w:color w:val="000000"/>
                <w:sz w:val="20"/>
                <w:szCs w:val="20"/>
                <w:lang w:eastAsia="ru-RU"/>
              </w:rPr>
              <w:t>справедливой стоимости</w:t>
            </w:r>
            <w:r w:rsidR="008D3F03" w:rsidRPr="001253EE">
              <w:rPr>
                <w:rFonts w:ascii="Verdana" w:eastAsia="Times New Roman" w:hAnsi="Verdana"/>
                <w:bCs/>
                <w:sz w:val="20"/>
                <w:szCs w:val="20"/>
                <w:lang w:eastAsia="ru-RU"/>
              </w:rPr>
              <w:t xml:space="preserve">. Ставка по договору соответствует рыночной, если она </w:t>
            </w:r>
            <w:r w:rsidR="00DC4B58">
              <w:rPr>
                <w:rFonts w:ascii="Verdana" w:eastAsia="Times New Roman" w:hAnsi="Verdana"/>
                <w:bCs/>
                <w:sz w:val="20"/>
                <w:szCs w:val="20"/>
                <w:lang w:eastAsia="ru-RU"/>
              </w:rPr>
              <w:t>находится в пределах диапазона колебаний</w:t>
            </w:r>
            <w:r w:rsidR="008D3F03" w:rsidRPr="001253EE">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рыночной ставки</w:t>
            </w:r>
            <w:r w:rsidR="008D3F03" w:rsidRPr="001253EE">
              <w:rPr>
                <w:rFonts w:ascii="Verdana" w:eastAsia="Times New Roman" w:hAnsi="Verdana"/>
                <w:bCs/>
                <w:sz w:val="20"/>
                <w:szCs w:val="20"/>
                <w:lang w:eastAsia="ru-RU"/>
              </w:rPr>
              <w:t xml:space="preserve">. Порядок определения рыночной ставки и диапазона </w:t>
            </w:r>
            <w:r w:rsidR="00DC4B58">
              <w:rPr>
                <w:rFonts w:ascii="Verdana" w:eastAsia="Times New Roman" w:hAnsi="Verdana"/>
                <w:bCs/>
                <w:sz w:val="20"/>
                <w:szCs w:val="20"/>
                <w:lang w:eastAsia="ru-RU"/>
              </w:rPr>
              <w:t>колебаний</w:t>
            </w:r>
            <w:r w:rsidR="00DC4B58" w:rsidRPr="001253EE">
              <w:rPr>
                <w:rFonts w:ascii="Verdana" w:eastAsia="Times New Roman" w:hAnsi="Verdana"/>
                <w:bCs/>
                <w:sz w:val="20"/>
                <w:szCs w:val="20"/>
                <w:lang w:eastAsia="ru-RU"/>
              </w:rPr>
              <w:t xml:space="preserve"> рыночн</w:t>
            </w:r>
            <w:r w:rsidR="00DC4B58">
              <w:rPr>
                <w:rFonts w:ascii="Verdana" w:eastAsia="Times New Roman" w:hAnsi="Verdana"/>
                <w:bCs/>
                <w:sz w:val="20"/>
                <w:szCs w:val="20"/>
                <w:lang w:eastAsia="ru-RU"/>
              </w:rPr>
              <w:t>ой</w:t>
            </w:r>
            <w:r w:rsidR="00DC4B58" w:rsidRPr="001253EE">
              <w:rPr>
                <w:rFonts w:ascii="Verdana" w:eastAsia="Times New Roman" w:hAnsi="Verdana"/>
                <w:bCs/>
                <w:sz w:val="20"/>
                <w:szCs w:val="20"/>
                <w:lang w:eastAsia="ru-RU"/>
              </w:rPr>
              <w:t xml:space="preserve"> </w:t>
            </w:r>
            <w:r w:rsidR="00DC4B58">
              <w:rPr>
                <w:rFonts w:ascii="Verdana" w:eastAsia="Times New Roman" w:hAnsi="Verdana"/>
                <w:bCs/>
                <w:sz w:val="20"/>
                <w:szCs w:val="20"/>
                <w:lang w:eastAsia="ru-RU"/>
              </w:rPr>
              <w:t>ставки</w:t>
            </w:r>
            <w:r w:rsidR="00757C84">
              <w:rPr>
                <w:rFonts w:ascii="Verdana" w:eastAsia="Times New Roman" w:hAnsi="Verdana"/>
                <w:bCs/>
                <w:sz w:val="20"/>
                <w:szCs w:val="20"/>
                <w:lang w:eastAsia="ru-RU"/>
              </w:rPr>
              <w:t xml:space="preserve"> </w:t>
            </w:r>
            <w:r w:rsidR="008D3F03" w:rsidRPr="001253EE">
              <w:rPr>
                <w:rFonts w:ascii="Verdana" w:eastAsia="Times New Roman" w:hAnsi="Verdana"/>
                <w:bCs/>
                <w:sz w:val="20"/>
                <w:szCs w:val="20"/>
                <w:lang w:eastAsia="ru-RU"/>
              </w:rPr>
              <w:t xml:space="preserve">установлен в </w:t>
            </w:r>
            <w:r w:rsidR="00777DCC" w:rsidRPr="00777DCC">
              <w:rPr>
                <w:rFonts w:ascii="Verdana" w:eastAsia="Times New Roman" w:hAnsi="Verdana"/>
                <w:bCs/>
                <w:sz w:val="20"/>
                <w:szCs w:val="20"/>
                <w:lang w:eastAsia="ru-RU"/>
              </w:rPr>
              <w:t>Приложении 5</w:t>
            </w:r>
            <w:r w:rsidR="008D3F03" w:rsidRPr="00D94BA7">
              <w:rPr>
                <w:rFonts w:ascii="Verdana" w:hAnsi="Verdana"/>
              </w:rPr>
              <w:t>.</w:t>
            </w:r>
          </w:p>
          <w:p w14:paraId="60427E8B" w14:textId="298638E9" w:rsidR="00331122" w:rsidRPr="00807AFF" w:rsidRDefault="00E614F4" w:rsidP="00807AFF">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сумме</w:t>
            </w:r>
            <w:r w:rsidR="00622B62" w:rsidRPr="001253EE">
              <w:rPr>
                <w:rFonts w:ascii="Verdana" w:eastAsia="Times New Roman" w:hAnsi="Verdana"/>
                <w:bCs/>
                <w:color w:val="000000"/>
                <w:sz w:val="20"/>
                <w:szCs w:val="20"/>
                <w:lang w:eastAsia="ru-RU"/>
              </w:rPr>
              <w:t>,</w:t>
            </w:r>
            <w:r w:rsidR="00A40EC9" w:rsidRPr="001253EE">
              <w:rPr>
                <w:rFonts w:ascii="Verdana" w:eastAsia="Times New Roman" w:hAnsi="Verdana"/>
                <w:bCs/>
                <w:color w:val="000000"/>
                <w:sz w:val="20"/>
                <w:szCs w:val="20"/>
                <w:lang w:eastAsia="ru-RU"/>
              </w:rPr>
              <w:t xml:space="preserve"> </w:t>
            </w:r>
            <w:r w:rsidRPr="001253EE">
              <w:rPr>
                <w:rFonts w:ascii="Verdana" w:hAnsi="Verdana"/>
                <w:sz w:val="20"/>
                <w:szCs w:val="20"/>
              </w:rPr>
              <w:t>определенной с использованием</w:t>
            </w:r>
            <w:r w:rsidR="00C74B50" w:rsidRPr="001253EE">
              <w:rPr>
                <w:rFonts w:ascii="Verdana" w:hAnsi="Verdana"/>
                <w:sz w:val="20"/>
                <w:szCs w:val="20"/>
              </w:rPr>
              <w:t xml:space="preserve"> </w:t>
            </w:r>
            <w:r w:rsidR="00990A52" w:rsidRPr="001253EE">
              <w:rPr>
                <w:rFonts w:ascii="Verdana" w:hAnsi="Verdana"/>
                <w:sz w:val="20"/>
                <w:szCs w:val="20"/>
              </w:rPr>
              <w:t>метод</w:t>
            </w:r>
            <w:r w:rsidR="00C74B50" w:rsidRPr="001253EE">
              <w:rPr>
                <w:rFonts w:ascii="Verdana" w:hAnsi="Verdana"/>
                <w:sz w:val="20"/>
                <w:szCs w:val="20"/>
              </w:rPr>
              <w:t>а</w:t>
            </w:r>
            <w:r w:rsidR="00990A52" w:rsidRPr="001253EE">
              <w:rPr>
                <w:rFonts w:ascii="Verdana" w:hAnsi="Verdana"/>
                <w:sz w:val="20"/>
                <w:szCs w:val="20"/>
              </w:rPr>
              <w:t xml:space="preserve"> приведенной стоимости будущих денежных потоков </w:t>
            </w:r>
            <w:r w:rsidR="003E2F75" w:rsidRPr="001253EE">
              <w:rPr>
                <w:rFonts w:ascii="Verdana" w:hAnsi="Verdana"/>
                <w:sz w:val="20"/>
                <w:szCs w:val="20"/>
              </w:rPr>
              <w:t xml:space="preserve">на весь срок </w:t>
            </w:r>
            <w:r w:rsidR="006B71BB" w:rsidRPr="001253EE">
              <w:rPr>
                <w:rFonts w:ascii="Verdana" w:hAnsi="Verdana"/>
                <w:sz w:val="20"/>
                <w:szCs w:val="20"/>
              </w:rPr>
              <w:t xml:space="preserve">депозита </w:t>
            </w:r>
            <w:r w:rsidR="00990A52" w:rsidRPr="001253EE">
              <w:rPr>
                <w:rFonts w:ascii="Verdana" w:hAnsi="Verdana"/>
                <w:sz w:val="20"/>
                <w:szCs w:val="20"/>
              </w:rPr>
              <w:t>(</w:t>
            </w:r>
            <w:r w:rsidR="00777DCC" w:rsidRPr="00777DCC">
              <w:rPr>
                <w:rFonts w:ascii="Verdana" w:hAnsi="Verdana"/>
                <w:sz w:val="20"/>
                <w:szCs w:val="20"/>
              </w:rPr>
              <w:t>Приложение 5</w:t>
            </w:r>
            <w:r w:rsidR="00990A52" w:rsidRPr="001253EE">
              <w:rPr>
                <w:rFonts w:ascii="Verdana" w:hAnsi="Verdana"/>
                <w:sz w:val="20"/>
                <w:szCs w:val="20"/>
              </w:rPr>
              <w:t>)</w:t>
            </w:r>
            <w:r w:rsidR="0002211F" w:rsidRPr="001253EE">
              <w:rPr>
                <w:rFonts w:ascii="Verdana" w:hAnsi="Verdana"/>
                <w:sz w:val="20"/>
                <w:szCs w:val="20"/>
              </w:rPr>
              <w:t xml:space="preserve"> </w:t>
            </w:r>
            <w:r w:rsidRPr="001253EE">
              <w:rPr>
                <w:rFonts w:ascii="Verdana" w:hAnsi="Verdana"/>
                <w:b/>
                <w:sz w:val="20"/>
                <w:szCs w:val="20"/>
              </w:rPr>
              <w:t>в иных случаях</w:t>
            </w:r>
            <w:r w:rsidR="00C12E8A" w:rsidRPr="001253EE">
              <w:rPr>
                <w:rFonts w:ascii="Verdana" w:hAnsi="Verdana"/>
                <w:b/>
                <w:sz w:val="20"/>
                <w:szCs w:val="20"/>
              </w:rPr>
              <w:t>.</w:t>
            </w:r>
            <w:r w:rsidR="00D830D3" w:rsidRPr="001253EE">
              <w:rPr>
                <w:rFonts w:ascii="Verdana" w:hAnsi="Verdana"/>
                <w:b/>
                <w:sz w:val="20"/>
                <w:szCs w:val="20"/>
              </w:rPr>
              <w:t xml:space="preserve"> </w:t>
            </w:r>
            <w:r w:rsidR="00D830D3" w:rsidRPr="001253EE">
              <w:rPr>
                <w:rFonts w:ascii="Verdana" w:hAnsi="Verdana"/>
                <w:sz w:val="20"/>
                <w:szCs w:val="20"/>
              </w:rPr>
              <w:t>При этом</w:t>
            </w:r>
            <w:r w:rsidR="00D830D3" w:rsidRPr="001253EE">
              <w:rPr>
                <w:rFonts w:ascii="Verdana" w:hAnsi="Verdana"/>
                <w:b/>
                <w:sz w:val="20"/>
                <w:szCs w:val="20"/>
              </w:rPr>
              <w:t xml:space="preserve"> </w:t>
            </w:r>
            <w:r w:rsidR="00D830D3" w:rsidRPr="001253EE">
              <w:rPr>
                <w:rFonts w:ascii="Verdana" w:eastAsia="Times New Roman" w:hAnsi="Verdana"/>
                <w:bCs/>
                <w:color w:val="000000"/>
                <w:sz w:val="20"/>
                <w:szCs w:val="20"/>
                <w:lang w:eastAsia="ru-RU"/>
              </w:rPr>
              <w:t>справедливая стоимость</w:t>
            </w:r>
            <w:r w:rsidR="0058606F" w:rsidRPr="001253EE">
              <w:rPr>
                <w:rFonts w:ascii="Verdana" w:eastAsia="Times New Roman" w:hAnsi="Verdana"/>
                <w:bCs/>
                <w:color w:val="000000"/>
                <w:sz w:val="20"/>
                <w:szCs w:val="20"/>
                <w:lang w:eastAsia="ru-RU"/>
              </w:rPr>
              <w:t xml:space="preserve"> на</w:t>
            </w:r>
            <w:r w:rsidR="00A91ACF">
              <w:rPr>
                <w:rFonts w:ascii="Verdana" w:eastAsia="Times New Roman" w:hAnsi="Verdana"/>
                <w:bCs/>
                <w:color w:val="000000"/>
                <w:sz w:val="20"/>
                <w:szCs w:val="20"/>
                <w:lang w:eastAsia="ru-RU"/>
              </w:rPr>
              <w:t xml:space="preserve"> каждую</w:t>
            </w:r>
            <w:r w:rsidR="0058606F" w:rsidRPr="001253EE">
              <w:rPr>
                <w:rFonts w:ascii="Verdana" w:eastAsia="Times New Roman" w:hAnsi="Verdana"/>
                <w:bCs/>
                <w:color w:val="000000"/>
                <w:sz w:val="20"/>
                <w:szCs w:val="20"/>
                <w:lang w:eastAsia="ru-RU"/>
              </w:rPr>
              <w:t xml:space="preserve"> дату</w:t>
            </w:r>
            <w:r w:rsidR="00A91ACF">
              <w:rPr>
                <w:rFonts w:ascii="Verdana" w:eastAsia="Times New Roman" w:hAnsi="Verdana"/>
                <w:bCs/>
                <w:color w:val="000000"/>
                <w:sz w:val="20"/>
                <w:szCs w:val="20"/>
                <w:lang w:eastAsia="ru-RU"/>
              </w:rPr>
              <w:t xml:space="preserve"> расчета такой справедливой стоимости </w:t>
            </w:r>
            <w:r w:rsidR="00D830D3" w:rsidRPr="001253EE">
              <w:rPr>
                <w:rFonts w:ascii="Verdana" w:eastAsia="Times New Roman" w:hAnsi="Verdana"/>
                <w:bCs/>
                <w:color w:val="000000"/>
                <w:sz w:val="20"/>
                <w:szCs w:val="20"/>
                <w:lang w:eastAsia="ru-RU"/>
              </w:rPr>
              <w:t xml:space="preserve">не может быть ниже </w:t>
            </w:r>
            <w:r w:rsidR="004355A2" w:rsidRPr="001253EE">
              <w:rPr>
                <w:rFonts w:ascii="Verdana" w:eastAsia="Times New Roman" w:hAnsi="Verdana"/>
                <w:bCs/>
                <w:color w:val="000000"/>
                <w:sz w:val="20"/>
                <w:szCs w:val="20"/>
                <w:lang w:eastAsia="ru-RU"/>
              </w:rPr>
              <w:t>суммы</w:t>
            </w:r>
            <w:r w:rsidR="00D830D3" w:rsidRPr="001253EE">
              <w:rPr>
                <w:rFonts w:ascii="Verdana" w:eastAsia="Times New Roman" w:hAnsi="Verdana"/>
                <w:bCs/>
                <w:color w:val="000000"/>
                <w:sz w:val="20"/>
                <w:szCs w:val="20"/>
                <w:lang w:eastAsia="ru-RU"/>
              </w:rPr>
              <w:t>, которая</w:t>
            </w:r>
            <w:r w:rsidR="00965121" w:rsidRPr="001253EE">
              <w:rPr>
                <w:rFonts w:ascii="Verdana" w:eastAsia="Times New Roman" w:hAnsi="Verdana"/>
                <w:bCs/>
                <w:color w:val="000000"/>
                <w:sz w:val="20"/>
                <w:szCs w:val="20"/>
                <w:lang w:eastAsia="ru-RU"/>
              </w:rPr>
              <w:t xml:space="preserve"> была бы</w:t>
            </w:r>
            <w:r w:rsidR="00D830D3" w:rsidRPr="001253EE">
              <w:rPr>
                <w:rFonts w:ascii="Verdana" w:eastAsia="Times New Roman" w:hAnsi="Verdana"/>
                <w:bCs/>
                <w:color w:val="000000"/>
                <w:sz w:val="20"/>
                <w:szCs w:val="20"/>
                <w:lang w:eastAsia="ru-RU"/>
              </w:rPr>
              <w:t xml:space="preserve"> </w:t>
            </w:r>
            <w:r w:rsidR="0058606F" w:rsidRPr="001253EE">
              <w:rPr>
                <w:rFonts w:ascii="Verdana" w:eastAsia="Times New Roman" w:hAnsi="Verdana"/>
                <w:bCs/>
                <w:color w:val="000000"/>
                <w:sz w:val="20"/>
                <w:szCs w:val="20"/>
                <w:lang w:eastAsia="ru-RU"/>
              </w:rPr>
              <w:t xml:space="preserve">возвращена в ПИФ </w:t>
            </w:r>
            <w:r w:rsidR="00D830D3" w:rsidRPr="001253EE">
              <w:rPr>
                <w:rFonts w:ascii="Verdana" w:eastAsia="Times New Roman" w:hAnsi="Verdana"/>
                <w:bCs/>
                <w:color w:val="000000"/>
                <w:sz w:val="20"/>
                <w:szCs w:val="20"/>
                <w:lang w:eastAsia="ru-RU"/>
              </w:rPr>
              <w:t>при</w:t>
            </w:r>
            <w:r w:rsidR="0058606F" w:rsidRPr="001253EE">
              <w:rPr>
                <w:rFonts w:ascii="Verdana" w:eastAsia="Times New Roman" w:hAnsi="Verdana"/>
                <w:bCs/>
                <w:color w:val="000000"/>
                <w:sz w:val="20"/>
                <w:szCs w:val="20"/>
                <w:lang w:eastAsia="ru-RU"/>
              </w:rPr>
              <w:t xml:space="preserve"> условии </w:t>
            </w:r>
            <w:r w:rsidR="003D73E2" w:rsidRPr="001253EE">
              <w:rPr>
                <w:rFonts w:ascii="Verdana" w:eastAsia="Times New Roman" w:hAnsi="Verdana"/>
                <w:bCs/>
                <w:color w:val="000000"/>
                <w:sz w:val="20"/>
                <w:szCs w:val="20"/>
                <w:lang w:eastAsia="ru-RU"/>
              </w:rPr>
              <w:t>расторжения</w:t>
            </w:r>
            <w:r w:rsidR="00D830D3" w:rsidRPr="001253EE">
              <w:rPr>
                <w:rFonts w:ascii="Verdana" w:eastAsia="Times New Roman" w:hAnsi="Verdana"/>
                <w:bCs/>
                <w:color w:val="000000"/>
                <w:sz w:val="20"/>
                <w:szCs w:val="20"/>
                <w:lang w:eastAsia="ru-RU"/>
              </w:rPr>
              <w:t xml:space="preserve"> </w:t>
            </w:r>
            <w:r w:rsidR="006B71BB" w:rsidRPr="001253EE">
              <w:rPr>
                <w:rFonts w:ascii="Verdana" w:eastAsia="Times New Roman" w:hAnsi="Verdana"/>
                <w:bCs/>
                <w:color w:val="000000"/>
                <w:sz w:val="20"/>
                <w:szCs w:val="20"/>
                <w:lang w:eastAsia="ru-RU"/>
              </w:rPr>
              <w:t xml:space="preserve">депозитного </w:t>
            </w:r>
            <w:r w:rsidR="00D830D3" w:rsidRPr="001253EE">
              <w:rPr>
                <w:rFonts w:ascii="Verdana" w:eastAsia="Times New Roman" w:hAnsi="Verdana"/>
                <w:bCs/>
                <w:color w:val="000000"/>
                <w:sz w:val="20"/>
                <w:szCs w:val="20"/>
                <w:lang w:eastAsia="ru-RU"/>
              </w:rPr>
              <w:t xml:space="preserve">договора </w:t>
            </w:r>
            <w:r w:rsidR="00B224E1" w:rsidRPr="001253EE">
              <w:rPr>
                <w:rFonts w:ascii="Verdana" w:eastAsia="Times New Roman" w:hAnsi="Verdana"/>
                <w:bCs/>
                <w:color w:val="000000"/>
                <w:sz w:val="20"/>
                <w:szCs w:val="20"/>
                <w:lang w:eastAsia="ru-RU"/>
              </w:rPr>
              <w:t>на дату оценки</w:t>
            </w:r>
            <w:r w:rsidR="00D830D3" w:rsidRPr="001253EE">
              <w:rPr>
                <w:rFonts w:ascii="Verdana" w:eastAsia="Times New Roman" w:hAnsi="Verdana"/>
                <w:bCs/>
                <w:color w:val="000000"/>
                <w:sz w:val="20"/>
                <w:szCs w:val="20"/>
                <w:lang w:eastAsia="ru-RU"/>
              </w:rPr>
              <w:t>.</w:t>
            </w:r>
          </w:p>
          <w:p w14:paraId="71FD85B8" w14:textId="77777777" w:rsidR="00D7103A" w:rsidRPr="001253EE" w:rsidRDefault="00077F4A" w:rsidP="00AF078A">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В случае внесения изменени</w:t>
            </w:r>
            <w:r w:rsidR="006B71BB" w:rsidRPr="001253EE">
              <w:rPr>
                <w:rFonts w:ascii="Verdana" w:eastAsia="Times New Roman" w:hAnsi="Verdana"/>
                <w:bCs/>
                <w:color w:val="000000"/>
                <w:sz w:val="20"/>
                <w:szCs w:val="20"/>
                <w:lang w:eastAsia="ru-RU"/>
              </w:rPr>
              <w:t>й</w:t>
            </w:r>
            <w:r w:rsidRPr="001253EE">
              <w:rPr>
                <w:rFonts w:ascii="Verdana" w:eastAsia="Times New Roman" w:hAnsi="Verdana"/>
                <w:bCs/>
                <w:color w:val="000000"/>
                <w:sz w:val="20"/>
                <w:szCs w:val="20"/>
                <w:lang w:eastAsia="ru-RU"/>
              </w:rPr>
              <w:t xml:space="preserve"> в </w:t>
            </w:r>
            <w:r w:rsidRPr="001253EE">
              <w:rPr>
                <w:rFonts w:ascii="Verdana" w:hAnsi="Verdana"/>
                <w:sz w:val="20"/>
                <w:szCs w:val="20"/>
              </w:rPr>
              <w:t>условия определения срока</w:t>
            </w:r>
            <w:r w:rsidRPr="001253EE">
              <w:rPr>
                <w:rFonts w:ascii="Verdana" w:eastAsia="Times New Roman" w:hAnsi="Verdana"/>
                <w:bCs/>
                <w:color w:val="000000"/>
                <w:sz w:val="20"/>
                <w:szCs w:val="20"/>
                <w:lang w:eastAsia="ru-RU"/>
              </w:rPr>
              <w:t xml:space="preserve"> договора </w:t>
            </w:r>
            <w:r w:rsidRPr="001253EE">
              <w:rPr>
                <w:rFonts w:ascii="Verdana" w:hAnsi="Verdana"/>
                <w:sz w:val="20"/>
                <w:szCs w:val="20"/>
              </w:rPr>
              <w:t xml:space="preserve">максимальный срок определяется в соответствии с  изменённым сроком </w:t>
            </w:r>
            <w:r w:rsidR="006B71BB" w:rsidRPr="001253EE">
              <w:rPr>
                <w:rFonts w:ascii="Verdana" w:hAnsi="Verdana"/>
                <w:sz w:val="20"/>
                <w:szCs w:val="20"/>
              </w:rPr>
              <w:t xml:space="preserve">депозита, </w:t>
            </w:r>
            <w:r w:rsidR="00B933DE" w:rsidRPr="001253EE">
              <w:rPr>
                <w:rFonts w:ascii="Verdana" w:hAnsi="Verdana"/>
                <w:sz w:val="20"/>
                <w:szCs w:val="20"/>
              </w:rPr>
              <w:t xml:space="preserve">действующим на дату определения </w:t>
            </w:r>
            <w:r w:rsidR="00723346">
              <w:rPr>
                <w:rFonts w:ascii="Verdana" w:hAnsi="Verdana"/>
                <w:sz w:val="20"/>
                <w:szCs w:val="20"/>
              </w:rPr>
              <w:t>справедливой стоимости</w:t>
            </w:r>
            <w:r w:rsidR="006B71BB" w:rsidRPr="001253EE">
              <w:rPr>
                <w:rFonts w:ascii="Verdana" w:hAnsi="Verdana"/>
                <w:sz w:val="20"/>
                <w:szCs w:val="20"/>
              </w:rPr>
              <w:t>,</w:t>
            </w:r>
            <w:r w:rsidR="00B933DE" w:rsidRPr="001253EE">
              <w:rPr>
                <w:rFonts w:ascii="Verdana" w:hAnsi="Verdana"/>
                <w:sz w:val="20"/>
                <w:szCs w:val="20"/>
              </w:rPr>
              <w:t xml:space="preserve"> </w:t>
            </w:r>
            <w:r w:rsidRPr="001253EE">
              <w:rPr>
                <w:rFonts w:ascii="Verdana" w:hAnsi="Verdana"/>
                <w:sz w:val="20"/>
                <w:szCs w:val="20"/>
              </w:rPr>
              <w:t xml:space="preserve">причем накопление срока </w:t>
            </w:r>
            <w:r w:rsidR="00B933DE" w:rsidRPr="001253EE">
              <w:rPr>
                <w:rFonts w:ascii="Verdana" w:hAnsi="Verdana"/>
                <w:sz w:val="20"/>
                <w:szCs w:val="20"/>
              </w:rPr>
              <w:t xml:space="preserve">вклада </w:t>
            </w:r>
            <w:r w:rsidRPr="001253EE">
              <w:rPr>
                <w:rFonts w:ascii="Verdana" w:hAnsi="Verdana"/>
                <w:sz w:val="20"/>
                <w:szCs w:val="20"/>
              </w:rPr>
              <w:t>не происходит.</w:t>
            </w:r>
          </w:p>
          <w:p w14:paraId="25FFC660" w14:textId="00506372" w:rsidR="00E614F4" w:rsidRPr="001253EE" w:rsidRDefault="0011503F" w:rsidP="00FA6578">
            <w:pPr>
              <w:pStyle w:val="aff5"/>
              <w:tabs>
                <w:tab w:val="clear" w:pos="0"/>
              </w:tabs>
              <w:spacing w:before="0" w:after="0"/>
              <w:ind w:left="176" w:firstLine="0"/>
              <w:jc w:val="both"/>
              <w:outlineLvl w:val="9"/>
              <w:rPr>
                <w:rFonts w:ascii="Verdana" w:hAnsi="Verdana"/>
                <w:bCs/>
                <w:color w:val="000000"/>
                <w:sz w:val="20"/>
                <w:szCs w:val="20"/>
              </w:rPr>
            </w:pPr>
            <w:r w:rsidRPr="001253EE">
              <w:rPr>
                <w:rFonts w:ascii="Verdana" w:hAnsi="Verdana"/>
                <w:b w:val="0"/>
                <w:bCs/>
                <w:i w:val="0"/>
                <w:color w:val="000000"/>
                <w:sz w:val="20"/>
                <w:szCs w:val="20"/>
              </w:rPr>
              <w:t xml:space="preserve">Справедливая стоимость депозитов определяется в соответствии с методом корректировки справедливой стоимости </w:t>
            </w:r>
            <w:r w:rsidRPr="001253EE">
              <w:rPr>
                <w:rFonts w:ascii="Verdana" w:hAnsi="Verdana"/>
                <w:bCs/>
                <w:i w:val="0"/>
                <w:color w:val="000000"/>
                <w:sz w:val="20"/>
                <w:szCs w:val="20"/>
              </w:rPr>
              <w:t>при возникновении события, ведущего к обесценению</w:t>
            </w:r>
            <w:r w:rsidRPr="001253EE">
              <w:rPr>
                <w:rFonts w:ascii="Verdana" w:hAnsi="Verdana"/>
                <w:b w:val="0"/>
                <w:bCs/>
                <w:i w:val="0"/>
                <w:color w:val="000000"/>
                <w:sz w:val="20"/>
                <w:szCs w:val="20"/>
              </w:rPr>
              <w:t xml:space="preserve"> (</w:t>
            </w:r>
            <w:r w:rsidR="00777DCC" w:rsidRPr="00777DCC">
              <w:rPr>
                <w:rFonts w:ascii="Verdana" w:eastAsia="Calibri" w:hAnsi="Verdana"/>
                <w:b w:val="0"/>
                <w:i w:val="0"/>
                <w:sz w:val="20"/>
                <w:szCs w:val="20"/>
                <w:lang w:eastAsia="en-US"/>
              </w:rPr>
              <w:t>Приложение 6</w:t>
            </w:r>
            <w:r w:rsidRPr="001253EE">
              <w:rPr>
                <w:rFonts w:ascii="Verdana" w:hAnsi="Verdana"/>
                <w:b w:val="0"/>
                <w:bCs/>
                <w:i w:val="0"/>
                <w:color w:val="000000"/>
                <w:sz w:val="20"/>
                <w:szCs w:val="20"/>
              </w:rPr>
              <w:t>)</w:t>
            </w:r>
            <w:r>
              <w:rPr>
                <w:rFonts w:ascii="Verdana" w:hAnsi="Verdana"/>
                <w:b w:val="0"/>
                <w:bCs/>
                <w:i w:val="0"/>
                <w:color w:val="000000"/>
                <w:sz w:val="20"/>
                <w:szCs w:val="20"/>
              </w:rPr>
              <w:t>.</w:t>
            </w:r>
          </w:p>
        </w:tc>
      </w:tr>
      <w:tr w:rsidR="00E614F4" w:rsidRPr="001253EE" w14:paraId="0B543C89" w14:textId="77777777" w:rsidTr="00F24C33">
        <w:trPr>
          <w:trHeight w:val="66"/>
        </w:trPr>
        <w:tc>
          <w:tcPr>
            <w:tcW w:w="2127" w:type="dxa"/>
            <w:shd w:val="clear" w:color="auto" w:fill="A6A6A6"/>
          </w:tcPr>
          <w:p w14:paraId="63268976" w14:textId="77777777" w:rsidR="00E614F4" w:rsidRPr="001253EE" w:rsidRDefault="00E614F4" w:rsidP="00211A11">
            <w:pPr>
              <w:pStyle w:val="-1"/>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E42B06"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654" w:type="dxa"/>
          </w:tcPr>
          <w:p w14:paraId="5874696E" w14:textId="0E0EC1B5" w:rsidR="0011503F" w:rsidRPr="00B62E3D" w:rsidRDefault="0011503F" w:rsidP="0011503F">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777DCC" w:rsidRPr="00777DCC">
              <w:rPr>
                <w:rFonts w:ascii="Verdana" w:hAnsi="Verdana"/>
                <w:sz w:val="20"/>
                <w:szCs w:val="20"/>
              </w:rPr>
              <w:t>Приложении 6</w:t>
            </w:r>
            <w:r w:rsidRPr="00B62E3D">
              <w:rPr>
                <w:rFonts w:ascii="Verdana" w:hAnsi="Verdana"/>
                <w:sz w:val="20"/>
                <w:szCs w:val="20"/>
              </w:rPr>
              <w:t>.</w:t>
            </w:r>
          </w:p>
          <w:p w14:paraId="04FD7A94" w14:textId="77777777" w:rsidR="00777B4B" w:rsidRPr="001253EE" w:rsidRDefault="00777B4B" w:rsidP="00211A11">
            <w:pPr>
              <w:pStyle w:val="aff5"/>
              <w:tabs>
                <w:tab w:val="clear" w:pos="0"/>
              </w:tabs>
              <w:spacing w:before="0" w:after="0"/>
              <w:ind w:left="284" w:firstLine="0"/>
              <w:jc w:val="both"/>
              <w:outlineLvl w:val="9"/>
              <w:rPr>
                <w:rFonts w:ascii="Verdana" w:hAnsi="Verdana"/>
                <w:sz w:val="20"/>
                <w:szCs w:val="20"/>
              </w:rPr>
            </w:pPr>
          </w:p>
        </w:tc>
      </w:tr>
    </w:tbl>
    <w:p w14:paraId="39A31329" w14:textId="77777777" w:rsidR="00BD628B" w:rsidRPr="00BD628B" w:rsidRDefault="00BD628B" w:rsidP="00BD628B">
      <w:pPr>
        <w:rPr>
          <w:lang w:eastAsia="ru-RU"/>
        </w:rPr>
      </w:pPr>
      <w:bookmarkStart w:id="704" w:name="_Toc27400767"/>
    </w:p>
    <w:bookmarkEnd w:id="704"/>
    <w:p w14:paraId="3FBF8995" w14:textId="77777777" w:rsidR="00BD35C8" w:rsidRPr="001253EE" w:rsidRDefault="00BD35C8" w:rsidP="00851E74">
      <w:pPr>
        <w:pStyle w:val="ac"/>
        <w:spacing w:line="360" w:lineRule="auto"/>
        <w:ind w:left="0" w:firstLine="720"/>
        <w:jc w:val="both"/>
        <w:rPr>
          <w:rFonts w:ascii="Verdana" w:hAnsi="Verdana"/>
        </w:rPr>
      </w:pPr>
    </w:p>
    <w:p w14:paraId="320DE901" w14:textId="77777777" w:rsidR="00BD35C8" w:rsidRPr="001253EE" w:rsidRDefault="00BD35C8" w:rsidP="00851E74">
      <w:pPr>
        <w:pStyle w:val="ac"/>
        <w:spacing w:line="360" w:lineRule="auto"/>
        <w:ind w:left="0" w:firstLine="720"/>
        <w:jc w:val="both"/>
        <w:rPr>
          <w:rFonts w:ascii="Verdana" w:hAnsi="Verdana"/>
        </w:rPr>
      </w:pPr>
    </w:p>
    <w:p w14:paraId="5AB096F7" w14:textId="77777777" w:rsidR="00BD35C8" w:rsidRPr="001253EE" w:rsidRDefault="00BD35C8" w:rsidP="00851E74">
      <w:pPr>
        <w:pStyle w:val="ac"/>
        <w:spacing w:line="360" w:lineRule="auto"/>
        <w:ind w:left="0" w:firstLine="720"/>
        <w:jc w:val="both"/>
        <w:rPr>
          <w:rFonts w:ascii="Verdana" w:hAnsi="Verdana"/>
        </w:rPr>
      </w:pPr>
    </w:p>
    <w:p w14:paraId="439C6622" w14:textId="77777777" w:rsidR="00BD35C8" w:rsidRPr="001253EE" w:rsidRDefault="00BD35C8" w:rsidP="00851E74">
      <w:pPr>
        <w:pStyle w:val="ac"/>
        <w:spacing w:line="360" w:lineRule="auto"/>
        <w:ind w:left="0" w:firstLine="720"/>
        <w:jc w:val="both"/>
        <w:rPr>
          <w:rFonts w:ascii="Verdana" w:hAnsi="Verdana"/>
        </w:rPr>
      </w:pPr>
    </w:p>
    <w:p w14:paraId="62070F79" w14:textId="77777777" w:rsidR="00BD35C8" w:rsidRPr="001253EE" w:rsidRDefault="00BD35C8" w:rsidP="00851E74">
      <w:pPr>
        <w:pStyle w:val="ac"/>
        <w:spacing w:line="360" w:lineRule="auto"/>
        <w:ind w:left="0" w:firstLine="720"/>
        <w:jc w:val="both"/>
        <w:rPr>
          <w:rFonts w:ascii="Verdana" w:hAnsi="Verdana"/>
        </w:rPr>
      </w:pPr>
    </w:p>
    <w:p w14:paraId="43E98F17" w14:textId="77777777" w:rsidR="00BD35C8" w:rsidRPr="001253EE" w:rsidRDefault="00BD35C8" w:rsidP="00851E74">
      <w:pPr>
        <w:pStyle w:val="ac"/>
        <w:spacing w:line="360" w:lineRule="auto"/>
        <w:ind w:left="0" w:firstLine="720"/>
        <w:jc w:val="both"/>
        <w:rPr>
          <w:rFonts w:ascii="Verdana" w:hAnsi="Verdana"/>
        </w:rPr>
      </w:pPr>
    </w:p>
    <w:p w14:paraId="7223420A" w14:textId="77777777" w:rsidR="00BD35C8" w:rsidRPr="001253EE" w:rsidRDefault="00BD35C8" w:rsidP="00851E74">
      <w:pPr>
        <w:pStyle w:val="ac"/>
        <w:spacing w:line="360" w:lineRule="auto"/>
        <w:ind w:left="0" w:firstLine="720"/>
        <w:jc w:val="both"/>
        <w:rPr>
          <w:rFonts w:ascii="Verdana" w:hAnsi="Verdana"/>
        </w:rPr>
      </w:pPr>
    </w:p>
    <w:p w14:paraId="4DA96DEC" w14:textId="77777777" w:rsidR="00BD35C8" w:rsidRPr="001253EE" w:rsidRDefault="00BD35C8" w:rsidP="00851E74">
      <w:pPr>
        <w:pStyle w:val="ac"/>
        <w:spacing w:line="360" w:lineRule="auto"/>
        <w:ind w:left="0" w:firstLine="720"/>
        <w:jc w:val="both"/>
        <w:rPr>
          <w:rFonts w:ascii="Verdana" w:hAnsi="Verdana"/>
        </w:rPr>
      </w:pPr>
    </w:p>
    <w:p w14:paraId="77EACCF9" w14:textId="77777777" w:rsidR="00BD35C8" w:rsidRPr="001253EE" w:rsidRDefault="00BD35C8" w:rsidP="00851E74">
      <w:pPr>
        <w:pStyle w:val="ac"/>
        <w:spacing w:line="360" w:lineRule="auto"/>
        <w:ind w:left="0" w:firstLine="720"/>
        <w:jc w:val="both"/>
        <w:rPr>
          <w:rFonts w:ascii="Verdana" w:hAnsi="Verdana"/>
        </w:rPr>
      </w:pPr>
    </w:p>
    <w:p w14:paraId="05C66F49" w14:textId="77777777" w:rsidR="00BD35C8" w:rsidRPr="001253EE" w:rsidRDefault="00BD35C8" w:rsidP="00851E74">
      <w:pPr>
        <w:pStyle w:val="ac"/>
        <w:spacing w:line="360" w:lineRule="auto"/>
        <w:ind w:left="0" w:firstLine="720"/>
        <w:jc w:val="both"/>
        <w:rPr>
          <w:rFonts w:ascii="Verdana" w:hAnsi="Verdana"/>
        </w:rPr>
      </w:pPr>
    </w:p>
    <w:p w14:paraId="28A7FCB1" w14:textId="77777777" w:rsidR="00BD35C8" w:rsidRPr="001253EE" w:rsidRDefault="00BD35C8" w:rsidP="00851E74">
      <w:pPr>
        <w:pStyle w:val="ac"/>
        <w:spacing w:line="360" w:lineRule="auto"/>
        <w:ind w:left="0" w:firstLine="720"/>
        <w:jc w:val="both"/>
        <w:rPr>
          <w:rFonts w:ascii="Verdana" w:hAnsi="Verdana"/>
        </w:rPr>
      </w:pPr>
    </w:p>
    <w:p w14:paraId="4F95DC7B" w14:textId="77777777" w:rsidR="00BD35C8" w:rsidRPr="001253EE" w:rsidRDefault="00BD35C8" w:rsidP="00851E74">
      <w:pPr>
        <w:pStyle w:val="ac"/>
        <w:spacing w:line="360" w:lineRule="auto"/>
        <w:ind w:left="0" w:firstLine="720"/>
        <w:jc w:val="both"/>
        <w:rPr>
          <w:rFonts w:ascii="Verdana" w:hAnsi="Verdana"/>
        </w:rPr>
      </w:pPr>
    </w:p>
    <w:p w14:paraId="43382DC7" w14:textId="77777777" w:rsidR="00BD35C8" w:rsidRPr="001253EE" w:rsidRDefault="00BD35C8" w:rsidP="00851E74">
      <w:pPr>
        <w:pStyle w:val="ac"/>
        <w:spacing w:line="360" w:lineRule="auto"/>
        <w:ind w:left="0" w:firstLine="720"/>
        <w:jc w:val="both"/>
        <w:rPr>
          <w:rFonts w:ascii="Verdana" w:hAnsi="Verdana"/>
        </w:rPr>
      </w:pPr>
    </w:p>
    <w:p w14:paraId="5D4115FD" w14:textId="77777777" w:rsidR="00BD35C8" w:rsidRPr="001253EE" w:rsidRDefault="00BD35C8" w:rsidP="00851E74">
      <w:pPr>
        <w:pStyle w:val="ac"/>
        <w:spacing w:line="360" w:lineRule="auto"/>
        <w:ind w:left="0" w:firstLine="720"/>
        <w:jc w:val="both"/>
        <w:rPr>
          <w:rFonts w:ascii="Verdana" w:hAnsi="Verdana"/>
        </w:rPr>
      </w:pPr>
    </w:p>
    <w:p w14:paraId="24F57DED" w14:textId="77777777" w:rsidR="00BD35C8" w:rsidRPr="001253EE" w:rsidRDefault="00BD35C8" w:rsidP="00851E74">
      <w:pPr>
        <w:pStyle w:val="ac"/>
        <w:spacing w:line="360" w:lineRule="auto"/>
        <w:ind w:left="0" w:firstLine="720"/>
        <w:jc w:val="both"/>
        <w:rPr>
          <w:rFonts w:ascii="Verdana" w:hAnsi="Verdana"/>
        </w:rPr>
      </w:pPr>
    </w:p>
    <w:p w14:paraId="78ECBFF7" w14:textId="77777777" w:rsidR="00BD35C8" w:rsidRDefault="00BD35C8" w:rsidP="00851E74">
      <w:pPr>
        <w:pStyle w:val="ac"/>
        <w:spacing w:line="360" w:lineRule="auto"/>
        <w:ind w:left="0" w:firstLine="720"/>
        <w:jc w:val="both"/>
        <w:rPr>
          <w:rFonts w:ascii="Verdana" w:hAnsi="Verdana"/>
        </w:rPr>
      </w:pPr>
    </w:p>
    <w:p w14:paraId="2D8D62E3" w14:textId="77777777" w:rsidR="00C77818" w:rsidRDefault="00C77818" w:rsidP="00851E74">
      <w:pPr>
        <w:pStyle w:val="ac"/>
        <w:spacing w:line="360" w:lineRule="auto"/>
        <w:ind w:left="0" w:firstLine="720"/>
        <w:jc w:val="both"/>
        <w:rPr>
          <w:rFonts w:ascii="Verdana" w:hAnsi="Verdana"/>
        </w:rPr>
      </w:pPr>
    </w:p>
    <w:p w14:paraId="2417778E" w14:textId="77777777" w:rsidR="00C77818" w:rsidRDefault="00C77818" w:rsidP="00851E74">
      <w:pPr>
        <w:pStyle w:val="ac"/>
        <w:spacing w:line="360" w:lineRule="auto"/>
        <w:ind w:left="0" w:firstLine="720"/>
        <w:jc w:val="both"/>
        <w:rPr>
          <w:rFonts w:ascii="Verdana" w:hAnsi="Verdana"/>
        </w:rPr>
      </w:pPr>
    </w:p>
    <w:p w14:paraId="33525B4D" w14:textId="77777777" w:rsidR="00C77818" w:rsidRPr="001253EE" w:rsidRDefault="00C77818" w:rsidP="00851E74">
      <w:pPr>
        <w:pStyle w:val="ac"/>
        <w:spacing w:line="360" w:lineRule="auto"/>
        <w:ind w:left="0" w:firstLine="720"/>
        <w:jc w:val="both"/>
        <w:rPr>
          <w:rFonts w:ascii="Verdana" w:hAnsi="Verdana"/>
        </w:rPr>
      </w:pPr>
    </w:p>
    <w:p w14:paraId="09DB83E1" w14:textId="56F6782D" w:rsidR="000E7421" w:rsidRPr="00D94BA7" w:rsidDel="00AB4276" w:rsidRDefault="00D704B3" w:rsidP="001D5FBC">
      <w:pPr>
        <w:pStyle w:val="10"/>
        <w:numPr>
          <w:ilvl w:val="0"/>
          <w:numId w:val="0"/>
        </w:numPr>
        <w:ind w:left="432"/>
        <w:jc w:val="left"/>
        <w:rPr>
          <w:del w:id="705" w:author="Клочкова Светлана  Николаевна" w:date="2021-06-23T17:49:00Z"/>
          <w:rFonts w:ascii="Verdana" w:hAnsi="Verdana" w:cs="Arial"/>
          <w:bCs w:val="0"/>
          <w:iCs w:val="0"/>
          <w:caps/>
          <w:smallCaps w:val="0"/>
          <w:color w:val="943634"/>
          <w:sz w:val="24"/>
        </w:rPr>
      </w:pPr>
      <w:bookmarkStart w:id="706" w:name="_Toc27400769"/>
      <w:del w:id="707" w:author="Клочкова Светлана  Николаевна" w:date="2021-06-23T17:49:00Z">
        <w:r w:rsidRPr="001253EE" w:rsidDel="00AB4276">
          <w:rPr>
            <w:rFonts w:ascii="Verdana" w:hAnsi="Verdana" w:cs="Arial"/>
            <w:b w:val="0"/>
            <w:bCs w:val="0"/>
            <w:iCs w:val="0"/>
            <w:caps/>
            <w:smallCaps w:val="0"/>
            <w:color w:val="943634"/>
            <w:sz w:val="24"/>
          </w:rPr>
          <w:delText>Приложение 1</w:delText>
        </w:r>
        <w:r w:rsidR="00777DCC" w:rsidDel="00AB4276">
          <w:rPr>
            <w:rFonts w:ascii="Verdana" w:hAnsi="Verdana" w:cs="Arial"/>
            <w:b w:val="0"/>
            <w:bCs w:val="0"/>
            <w:iCs w:val="0"/>
            <w:caps/>
            <w:smallCaps w:val="0"/>
            <w:color w:val="943634"/>
            <w:sz w:val="24"/>
          </w:rPr>
          <w:delText>2</w:delText>
        </w:r>
        <w:r w:rsidRPr="001253EE" w:rsidDel="00AB4276">
          <w:rPr>
            <w:rFonts w:ascii="Verdana" w:hAnsi="Verdana" w:cs="Arial"/>
            <w:b w:val="0"/>
            <w:bCs w:val="0"/>
            <w:iCs w:val="0"/>
            <w:caps/>
            <w:smallCaps w:val="0"/>
            <w:color w:val="943634"/>
            <w:sz w:val="24"/>
          </w:rPr>
          <w:delText xml:space="preserve">. </w:delText>
        </w:r>
        <w:r w:rsidR="00F30160" w:rsidRPr="001253EE" w:rsidDel="00AB4276">
          <w:rPr>
            <w:rFonts w:ascii="Verdana" w:hAnsi="Verdana" w:cs="Arial"/>
            <w:bCs w:val="0"/>
            <w:iCs w:val="0"/>
            <w:caps/>
            <w:smallCaps w:val="0"/>
            <w:color w:val="943634"/>
            <w:sz w:val="24"/>
          </w:rPr>
          <w:delText>Дебиторская задолженность по процентному (купонному) доходу, частичному</w:delText>
        </w:r>
        <w:r w:rsidRPr="001253EE" w:rsidDel="00AB4276">
          <w:rPr>
            <w:rFonts w:ascii="Verdana" w:hAnsi="Verdana" w:cs="Arial"/>
            <w:bCs w:val="0"/>
            <w:iCs w:val="0"/>
            <w:caps/>
            <w:smallCaps w:val="0"/>
            <w:color w:val="943634"/>
            <w:sz w:val="24"/>
          </w:rPr>
          <w:delText xml:space="preserve"> </w:delText>
        </w:r>
        <w:r w:rsidR="00F30160" w:rsidRPr="001253EE" w:rsidDel="00AB4276">
          <w:rPr>
            <w:rFonts w:ascii="Verdana" w:hAnsi="Verdana" w:cs="Arial"/>
            <w:bCs w:val="0"/>
            <w:iCs w:val="0"/>
            <w:caps/>
            <w:smallCaps w:val="0"/>
            <w:color w:val="943634"/>
            <w:sz w:val="24"/>
          </w:rPr>
          <w:delText>/</w:delText>
        </w:r>
        <w:r w:rsidRPr="001253EE" w:rsidDel="00AB4276">
          <w:rPr>
            <w:rFonts w:ascii="Verdana" w:hAnsi="Verdana" w:cs="Arial"/>
            <w:bCs w:val="0"/>
            <w:iCs w:val="0"/>
            <w:caps/>
            <w:smallCaps w:val="0"/>
            <w:color w:val="943634"/>
            <w:sz w:val="24"/>
          </w:rPr>
          <w:delText xml:space="preserve"> </w:delText>
        </w:r>
        <w:r w:rsidR="00F30160" w:rsidRPr="001253EE" w:rsidDel="00AB4276">
          <w:rPr>
            <w:rFonts w:ascii="Verdana" w:hAnsi="Verdana" w:cs="Arial"/>
            <w:bCs w:val="0"/>
            <w:iCs w:val="0"/>
            <w:caps/>
            <w:smallCaps w:val="0"/>
            <w:color w:val="943634"/>
            <w:sz w:val="24"/>
          </w:rPr>
          <w:delText>полному погашению эмитентом основного долга по долговым ценным бумагам</w:delText>
        </w:r>
        <w:bookmarkEnd w:id="706"/>
        <w:r w:rsidR="000E7421" w:rsidRPr="001253EE" w:rsidDel="00AB4276">
          <w:rPr>
            <w:rFonts w:ascii="Verdana" w:hAnsi="Verdana" w:cs="Arial"/>
            <w:bCs w:val="0"/>
            <w:iCs w:val="0"/>
            <w:caps/>
            <w:smallCaps w:val="0"/>
            <w:color w:val="943634"/>
            <w:sz w:val="24"/>
          </w:rPr>
          <w:delText xml:space="preserve"> </w:delText>
        </w:r>
        <w:r w:rsidR="002C466B" w:rsidRPr="001253EE" w:rsidDel="00AB4276">
          <w:rPr>
            <w:rFonts w:ascii="Verdana" w:hAnsi="Verdana" w:cs="Arial"/>
            <w:bCs w:val="0"/>
            <w:iCs w:val="0"/>
            <w:caps/>
            <w:smallCaps w:val="0"/>
            <w:color w:val="943634"/>
            <w:sz w:val="24"/>
          </w:rPr>
          <w:tab/>
        </w:r>
      </w:del>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0F6B4A" w:rsidRPr="001253EE" w:rsidDel="00AB4276" w14:paraId="333807A1" w14:textId="3D964578" w:rsidTr="00D11056">
        <w:trPr>
          <w:trHeight w:val="430"/>
          <w:del w:id="708" w:author="Клочкова Светлана  Николаевна" w:date="2021-06-23T17:49:00Z"/>
        </w:trPr>
        <w:tc>
          <w:tcPr>
            <w:tcW w:w="1984" w:type="dxa"/>
            <w:shd w:val="clear" w:color="auto" w:fill="A6A6A6"/>
          </w:tcPr>
          <w:p w14:paraId="455F16F8" w14:textId="214E628F" w:rsidR="003950C6" w:rsidRPr="001253EE" w:rsidDel="00AB4276" w:rsidRDefault="003950C6" w:rsidP="00D41B68">
            <w:pPr>
              <w:pStyle w:val="-1"/>
              <w:jc w:val="both"/>
              <w:rPr>
                <w:del w:id="709" w:author="Клочкова Светлана  Николаевна" w:date="2021-06-23T17:49:00Z"/>
                <w:rFonts w:ascii="Verdana" w:hAnsi="Verdana"/>
                <w:i/>
                <w:color w:val="auto"/>
                <w:sz w:val="20"/>
                <w:szCs w:val="20"/>
              </w:rPr>
            </w:pPr>
            <w:del w:id="710" w:author="Клочкова Светлана  Николаевна" w:date="2021-06-23T17:49:00Z">
              <w:r w:rsidRPr="001253EE" w:rsidDel="00AB4276">
                <w:rPr>
                  <w:rFonts w:ascii="Verdana" w:hAnsi="Verdana"/>
                  <w:i/>
                  <w:color w:val="auto"/>
                  <w:sz w:val="20"/>
                  <w:szCs w:val="20"/>
                </w:rPr>
                <w:delText>Виды активов</w:delText>
              </w:r>
            </w:del>
          </w:p>
        </w:tc>
        <w:tc>
          <w:tcPr>
            <w:tcW w:w="7371" w:type="dxa"/>
          </w:tcPr>
          <w:p w14:paraId="6C0105D4" w14:textId="5727C491" w:rsidR="00F30160" w:rsidRPr="001253EE" w:rsidDel="00AB4276" w:rsidRDefault="00F30160" w:rsidP="00E56399">
            <w:pPr>
              <w:pStyle w:val="ac"/>
              <w:numPr>
                <w:ilvl w:val="0"/>
                <w:numId w:val="39"/>
              </w:numPr>
              <w:spacing w:after="0" w:line="240" w:lineRule="auto"/>
              <w:ind w:left="317" w:hanging="283"/>
              <w:rPr>
                <w:del w:id="711" w:author="Клочкова Светлана  Николаевна" w:date="2021-06-23T17:49:00Z"/>
                <w:rFonts w:ascii="Verdana" w:hAnsi="Verdana"/>
                <w:sz w:val="20"/>
                <w:szCs w:val="20"/>
              </w:rPr>
            </w:pPr>
            <w:del w:id="712" w:author="Клочкова Светлана  Николаевна" w:date="2021-06-23T17:49:00Z">
              <w:r w:rsidRPr="001253EE" w:rsidDel="00AB4276">
                <w:rPr>
                  <w:rFonts w:ascii="Verdana" w:hAnsi="Verdana"/>
                  <w:sz w:val="20"/>
                  <w:szCs w:val="20"/>
                </w:rPr>
                <w:delText xml:space="preserve">Дебиторская задолженность по процентному (купонному) доходу по долговым ценным бумагам; </w:delText>
              </w:r>
            </w:del>
          </w:p>
          <w:p w14:paraId="7E4978C5" w14:textId="2BACC67E" w:rsidR="00F30160" w:rsidRPr="001253EE" w:rsidDel="00AB4276" w:rsidRDefault="00F30160" w:rsidP="00E56399">
            <w:pPr>
              <w:pStyle w:val="ac"/>
              <w:numPr>
                <w:ilvl w:val="0"/>
                <w:numId w:val="39"/>
              </w:numPr>
              <w:spacing w:after="0" w:line="240" w:lineRule="auto"/>
              <w:ind w:left="317" w:hanging="283"/>
              <w:rPr>
                <w:del w:id="713" w:author="Клочкова Светлана  Николаевна" w:date="2021-06-23T17:49:00Z"/>
                <w:rFonts w:ascii="Verdana" w:hAnsi="Verdana"/>
                <w:sz w:val="20"/>
                <w:szCs w:val="20"/>
              </w:rPr>
            </w:pPr>
            <w:del w:id="714" w:author="Клочкова Светлана  Николаевна" w:date="2021-06-23T17:49:00Z">
              <w:r w:rsidRPr="001253EE" w:rsidDel="00AB4276">
                <w:rPr>
                  <w:rFonts w:ascii="Verdana" w:hAnsi="Verdana"/>
                  <w:sz w:val="20"/>
                  <w:szCs w:val="20"/>
                </w:rPr>
                <w:delText xml:space="preserve">Дебиторская задолженность по частичному/полному погашению эмитентом основного долга по долговым ценным бумагам. </w:delText>
              </w:r>
            </w:del>
          </w:p>
          <w:p w14:paraId="63AB06FD" w14:textId="1E47A51F" w:rsidR="003950C6" w:rsidRPr="001253EE" w:rsidDel="00AB4276" w:rsidRDefault="003950C6" w:rsidP="00F30160">
            <w:pPr>
              <w:spacing w:after="0" w:line="240" w:lineRule="auto"/>
              <w:rPr>
                <w:del w:id="715" w:author="Клочкова Светлана  Николаевна" w:date="2021-06-23T17:49:00Z"/>
                <w:rFonts w:ascii="Verdana" w:eastAsia="Times New Roman" w:hAnsi="Verdana"/>
                <w:iCs/>
                <w:sz w:val="20"/>
                <w:szCs w:val="20"/>
                <w:lang w:eastAsia="ru-RU"/>
              </w:rPr>
            </w:pPr>
          </w:p>
        </w:tc>
      </w:tr>
      <w:tr w:rsidR="000F6B4A" w:rsidRPr="001253EE" w:rsidDel="00AB4276" w14:paraId="1ABA9432" w14:textId="5007628D" w:rsidTr="00D11056">
        <w:trPr>
          <w:trHeight w:val="1869"/>
          <w:del w:id="716" w:author="Клочкова Светлана  Николаевна" w:date="2021-06-23T17:49:00Z"/>
        </w:trPr>
        <w:tc>
          <w:tcPr>
            <w:tcW w:w="1984" w:type="dxa"/>
            <w:shd w:val="clear" w:color="auto" w:fill="A6A6A6"/>
          </w:tcPr>
          <w:p w14:paraId="07897EAA" w14:textId="48F3D0B4" w:rsidR="003950C6" w:rsidRPr="001253EE" w:rsidDel="00AB4276" w:rsidRDefault="003950C6" w:rsidP="00D41B68">
            <w:pPr>
              <w:pStyle w:val="-1"/>
              <w:jc w:val="both"/>
              <w:rPr>
                <w:del w:id="717" w:author="Клочкова Светлана  Николаевна" w:date="2021-06-23T17:49:00Z"/>
                <w:rFonts w:ascii="Verdana" w:hAnsi="Verdana"/>
                <w:i/>
                <w:color w:val="auto"/>
                <w:sz w:val="20"/>
                <w:szCs w:val="20"/>
              </w:rPr>
            </w:pPr>
            <w:del w:id="718" w:author="Клочкова Светлана  Николаевна" w:date="2021-06-23T17:49:00Z">
              <w:r w:rsidRPr="001253EE" w:rsidDel="00AB4276">
                <w:rPr>
                  <w:rFonts w:ascii="Verdana" w:hAnsi="Verdana"/>
                  <w:i/>
                  <w:color w:val="auto"/>
                  <w:sz w:val="20"/>
                  <w:szCs w:val="20"/>
                </w:rPr>
                <w:delText>Критерии признания</w:delText>
              </w:r>
            </w:del>
          </w:p>
        </w:tc>
        <w:tc>
          <w:tcPr>
            <w:tcW w:w="7371" w:type="dxa"/>
          </w:tcPr>
          <w:p w14:paraId="40CCE4B3" w14:textId="6A7B3CB8" w:rsidR="003E70C8" w:rsidRPr="001253EE" w:rsidDel="00AB4276" w:rsidRDefault="003E06D7" w:rsidP="00E56399">
            <w:pPr>
              <w:pStyle w:val="ac"/>
              <w:numPr>
                <w:ilvl w:val="0"/>
                <w:numId w:val="11"/>
              </w:numPr>
              <w:spacing w:after="0" w:line="240" w:lineRule="auto"/>
              <w:ind w:left="317" w:hanging="276"/>
              <w:jc w:val="both"/>
              <w:rPr>
                <w:del w:id="719" w:author="Клочкова Светлана  Николаевна" w:date="2021-06-23T17:49:00Z"/>
                <w:rFonts w:ascii="Verdana" w:eastAsia="Times New Roman" w:hAnsi="Verdana"/>
                <w:bCs/>
                <w:sz w:val="20"/>
                <w:szCs w:val="20"/>
                <w:lang w:eastAsia="ru-RU"/>
              </w:rPr>
            </w:pPr>
            <w:del w:id="720" w:author="Клочкова Светлана  Николаевна" w:date="2021-06-23T17:49:00Z">
              <w:r w:rsidRPr="001253EE" w:rsidDel="00AB4276">
                <w:rPr>
                  <w:rFonts w:ascii="Verdana" w:eastAsia="Times New Roman" w:hAnsi="Verdana"/>
                  <w:b/>
                  <w:bCs/>
                  <w:sz w:val="20"/>
                  <w:szCs w:val="20"/>
                  <w:lang w:eastAsia="ru-RU"/>
                </w:rPr>
                <w:delText xml:space="preserve">Для </w:delText>
              </w:r>
              <w:r w:rsidR="00F30160" w:rsidRPr="001253EE" w:rsidDel="00AB4276">
                <w:rPr>
                  <w:rFonts w:ascii="Verdana" w:hAnsi="Verdana"/>
                  <w:b/>
                  <w:sz w:val="20"/>
                  <w:szCs w:val="20"/>
                </w:rPr>
                <w:delText>дебиторской задолженности по процентному (купонному) доходу по долговым ценным бумагам</w:delText>
              </w:r>
              <w:r w:rsidR="00F30160" w:rsidRPr="001253EE" w:rsidDel="00AB4276">
                <w:rPr>
                  <w:rFonts w:ascii="Verdana" w:eastAsia="Times New Roman" w:hAnsi="Verdana"/>
                  <w:b/>
                  <w:bCs/>
                  <w:sz w:val="20"/>
                  <w:szCs w:val="20"/>
                  <w:lang w:eastAsia="ru-RU"/>
                </w:rPr>
                <w:delText xml:space="preserve"> </w:delText>
              </w:r>
              <w:r w:rsidRPr="001253EE" w:rsidDel="00AB4276">
                <w:rPr>
                  <w:rFonts w:ascii="Verdana" w:eastAsia="Times New Roman" w:hAnsi="Verdana"/>
                  <w:bCs/>
                  <w:sz w:val="20"/>
                  <w:szCs w:val="20"/>
                  <w:lang w:eastAsia="ru-RU"/>
                </w:rPr>
                <w:delText xml:space="preserve">- дата </w:delText>
              </w:r>
              <w:r w:rsidR="008D7D86" w:rsidRPr="001253EE" w:rsidDel="00AB4276">
                <w:rPr>
                  <w:rFonts w:ascii="Verdana" w:eastAsia="Times New Roman" w:hAnsi="Verdana"/>
                  <w:bCs/>
                  <w:sz w:val="20"/>
                  <w:szCs w:val="20"/>
                  <w:lang w:eastAsia="ru-RU"/>
                </w:rPr>
                <w:delText xml:space="preserve"> наступления</w:delText>
              </w:r>
              <w:r w:rsidR="002269A2" w:rsidRPr="001253EE" w:rsidDel="00AB4276">
                <w:rPr>
                  <w:rFonts w:ascii="Verdana" w:eastAsia="Times New Roman" w:hAnsi="Verdana"/>
                  <w:bCs/>
                  <w:sz w:val="20"/>
                  <w:szCs w:val="20"/>
                  <w:lang w:eastAsia="ru-RU"/>
                </w:rPr>
                <w:delText xml:space="preserve"> начала</w:delText>
              </w:r>
              <w:r w:rsidR="008D7D86" w:rsidRPr="001253EE" w:rsidDel="00AB4276">
                <w:rPr>
                  <w:rFonts w:ascii="Verdana" w:eastAsia="Times New Roman" w:hAnsi="Verdana"/>
                  <w:bCs/>
                  <w:sz w:val="20"/>
                  <w:szCs w:val="20"/>
                  <w:lang w:eastAsia="ru-RU"/>
                </w:rPr>
                <w:delText xml:space="preserve"> срока исполнения </w:delText>
              </w:r>
              <w:r w:rsidR="00C2193F" w:rsidRPr="001253EE" w:rsidDel="00AB4276">
                <w:rPr>
                  <w:rFonts w:ascii="Verdana" w:eastAsia="Times New Roman" w:hAnsi="Verdana"/>
                  <w:bCs/>
                  <w:sz w:val="20"/>
                  <w:szCs w:val="20"/>
                  <w:lang w:eastAsia="ru-RU"/>
                </w:rPr>
                <w:delText xml:space="preserve">обязательства по выплате </w:delText>
              </w:r>
              <w:r w:rsidR="002269A2" w:rsidRPr="001253EE" w:rsidDel="00AB4276">
                <w:rPr>
                  <w:rFonts w:ascii="Verdana" w:eastAsia="Times New Roman" w:hAnsi="Verdana"/>
                  <w:bCs/>
                  <w:sz w:val="20"/>
                  <w:szCs w:val="20"/>
                  <w:lang w:eastAsia="ru-RU"/>
                </w:rPr>
                <w:delText xml:space="preserve">купонного </w:delText>
              </w:r>
              <w:r w:rsidR="00C2193F" w:rsidRPr="001253EE" w:rsidDel="00AB4276">
                <w:rPr>
                  <w:rFonts w:ascii="Verdana" w:eastAsia="Times New Roman" w:hAnsi="Verdana"/>
                  <w:bCs/>
                  <w:sz w:val="20"/>
                  <w:szCs w:val="20"/>
                  <w:lang w:eastAsia="ru-RU"/>
                </w:rPr>
                <w:delText>дохода (дата окончания купонного периода)</w:delText>
              </w:r>
              <w:r w:rsidR="008D7D86" w:rsidRPr="001253EE" w:rsidDel="00AB4276">
                <w:rPr>
                  <w:rFonts w:ascii="Verdana" w:eastAsia="Times New Roman" w:hAnsi="Verdana"/>
                  <w:bCs/>
                  <w:sz w:val="20"/>
                  <w:szCs w:val="20"/>
                  <w:lang w:eastAsia="ru-RU"/>
                </w:rPr>
                <w:delText xml:space="preserve"> </w:delText>
              </w:r>
              <w:r w:rsidR="002269A2" w:rsidRPr="001253EE" w:rsidDel="00AB4276">
                <w:rPr>
                  <w:rFonts w:ascii="Verdana" w:eastAsia="Times New Roman" w:hAnsi="Verdana"/>
                  <w:bCs/>
                  <w:sz w:val="20"/>
                  <w:szCs w:val="20"/>
                  <w:lang w:eastAsia="ru-RU"/>
                </w:rPr>
                <w:delText>в соответствии с условиями выпуска ценной бумаги.</w:delText>
              </w:r>
            </w:del>
          </w:p>
          <w:p w14:paraId="0F6E6F90" w14:textId="298AE1DB" w:rsidR="003950C6" w:rsidRPr="001253EE" w:rsidDel="00AB4276" w:rsidRDefault="00F30160" w:rsidP="00E56399">
            <w:pPr>
              <w:pStyle w:val="ac"/>
              <w:numPr>
                <w:ilvl w:val="0"/>
                <w:numId w:val="11"/>
              </w:numPr>
              <w:spacing w:after="0" w:line="240" w:lineRule="auto"/>
              <w:ind w:left="317" w:hanging="276"/>
              <w:jc w:val="both"/>
              <w:rPr>
                <w:del w:id="721" w:author="Клочкова Светлана  Николаевна" w:date="2021-06-23T17:49:00Z"/>
                <w:rFonts w:ascii="Verdana" w:eastAsia="Times New Roman" w:hAnsi="Verdana"/>
                <w:bCs/>
                <w:sz w:val="20"/>
                <w:szCs w:val="20"/>
                <w:lang w:eastAsia="ru-RU"/>
              </w:rPr>
            </w:pPr>
            <w:del w:id="722" w:author="Клочкова Светлана  Николаевна" w:date="2021-06-23T17:49:00Z">
              <w:r w:rsidRPr="001253EE" w:rsidDel="00AB4276">
                <w:rPr>
                  <w:rFonts w:ascii="Verdana" w:hAnsi="Verdana"/>
                  <w:b/>
                  <w:sz w:val="20"/>
                  <w:szCs w:val="20"/>
                </w:rPr>
                <w:delText>Для дебиторской задолженности по частичному/полному погашению эмитентом основного долга по долговым ценным бумагам</w:delText>
              </w:r>
              <w:r w:rsidRPr="001253EE" w:rsidDel="00AB4276">
                <w:rPr>
                  <w:rFonts w:ascii="Verdana" w:eastAsia="Times New Roman" w:hAnsi="Verdana"/>
                  <w:b/>
                  <w:bCs/>
                  <w:sz w:val="20"/>
                  <w:szCs w:val="20"/>
                  <w:lang w:eastAsia="ru-RU"/>
                </w:rPr>
                <w:delText xml:space="preserve"> </w:delText>
              </w:r>
              <w:r w:rsidR="003E06D7" w:rsidRPr="001253EE" w:rsidDel="00AB4276">
                <w:rPr>
                  <w:rFonts w:ascii="Verdana" w:eastAsia="Times New Roman" w:hAnsi="Verdana"/>
                  <w:bCs/>
                  <w:sz w:val="20"/>
                  <w:szCs w:val="20"/>
                  <w:lang w:eastAsia="ru-RU"/>
                </w:rPr>
                <w:delText>– дата частичного или полного погашения номинала</w:delText>
              </w:r>
              <w:r w:rsidR="00F21958" w:rsidRPr="001253EE" w:rsidDel="00AB4276">
                <w:rPr>
                  <w:rFonts w:ascii="Verdana" w:eastAsia="Times New Roman" w:hAnsi="Verdana"/>
                  <w:bCs/>
                  <w:sz w:val="20"/>
                  <w:szCs w:val="20"/>
                  <w:lang w:eastAsia="ru-RU"/>
                </w:rPr>
                <w:delText xml:space="preserve"> на основании решения о выпуске</w:delText>
              </w:r>
              <w:r w:rsidR="00E25E26" w:rsidRPr="001253EE" w:rsidDel="00AB4276">
                <w:rPr>
                  <w:rFonts w:ascii="Verdana" w:eastAsia="Times New Roman" w:hAnsi="Verdana"/>
                  <w:bCs/>
                  <w:sz w:val="20"/>
                  <w:szCs w:val="20"/>
                  <w:lang w:eastAsia="ru-RU"/>
                </w:rPr>
                <w:delText>.</w:delText>
              </w:r>
            </w:del>
          </w:p>
        </w:tc>
      </w:tr>
      <w:tr w:rsidR="000F6B4A" w:rsidRPr="001253EE" w:rsidDel="00AB4276" w14:paraId="6DEA0224" w14:textId="0EB4BB41" w:rsidTr="00D11056">
        <w:trPr>
          <w:trHeight w:val="1503"/>
          <w:del w:id="723" w:author="Клочкова Светлана  Николаевна" w:date="2021-06-23T17:49:00Z"/>
        </w:trPr>
        <w:tc>
          <w:tcPr>
            <w:tcW w:w="1984" w:type="dxa"/>
            <w:shd w:val="clear" w:color="auto" w:fill="A6A6A6"/>
          </w:tcPr>
          <w:p w14:paraId="02D41470" w14:textId="6C5E8F7C" w:rsidR="007E0B19" w:rsidRPr="001253EE" w:rsidDel="00AB4276" w:rsidRDefault="007E0B19" w:rsidP="00D41B68">
            <w:pPr>
              <w:pStyle w:val="-1"/>
              <w:jc w:val="both"/>
              <w:rPr>
                <w:del w:id="724" w:author="Клочкова Светлана  Николаевна" w:date="2021-06-23T17:49:00Z"/>
                <w:rFonts w:ascii="Verdana" w:hAnsi="Verdana"/>
                <w:i/>
                <w:color w:val="auto"/>
                <w:sz w:val="20"/>
                <w:szCs w:val="20"/>
              </w:rPr>
            </w:pPr>
            <w:del w:id="725" w:author="Клочкова Светлана  Николаевна" w:date="2021-06-23T17:49:00Z">
              <w:r w:rsidRPr="001253EE" w:rsidDel="00AB4276">
                <w:rPr>
                  <w:rFonts w:ascii="Verdana" w:eastAsia="Calibri" w:hAnsi="Verdana"/>
                  <w:bCs w:val="0"/>
                  <w:i/>
                  <w:color w:val="auto"/>
                  <w:sz w:val="20"/>
                  <w:szCs w:val="20"/>
                  <w:lang w:eastAsia="en-US"/>
                </w:rPr>
                <w:delText>Критерии прекращения признания</w:delText>
              </w:r>
            </w:del>
          </w:p>
        </w:tc>
        <w:tc>
          <w:tcPr>
            <w:tcW w:w="7371" w:type="dxa"/>
          </w:tcPr>
          <w:p w14:paraId="1D20D119" w14:textId="15BC96C9" w:rsidR="007E0B19" w:rsidRPr="001253EE" w:rsidDel="00AB4276" w:rsidRDefault="007E0B19" w:rsidP="00E56399">
            <w:pPr>
              <w:pStyle w:val="ac"/>
              <w:numPr>
                <w:ilvl w:val="0"/>
                <w:numId w:val="11"/>
              </w:numPr>
              <w:spacing w:after="0" w:line="240" w:lineRule="auto"/>
              <w:ind w:left="317" w:hanging="317"/>
              <w:jc w:val="both"/>
              <w:rPr>
                <w:del w:id="726" w:author="Клочкова Светлана  Николаевна" w:date="2021-06-23T17:49:00Z"/>
                <w:rFonts w:ascii="Verdana" w:eastAsia="Times New Roman" w:hAnsi="Verdana"/>
                <w:bCs/>
                <w:sz w:val="20"/>
                <w:szCs w:val="20"/>
                <w:lang w:eastAsia="ru-RU"/>
              </w:rPr>
            </w:pPr>
            <w:del w:id="727" w:author="Клочкова Светлана  Николаевна" w:date="2021-06-23T17:49:00Z">
              <w:r w:rsidRPr="001253EE" w:rsidDel="00AB4276">
                <w:rPr>
                  <w:rFonts w:ascii="Verdana" w:eastAsia="Times New Roman" w:hAnsi="Verdana"/>
                  <w:bCs/>
                  <w:sz w:val="20"/>
                  <w:szCs w:val="20"/>
                  <w:lang w:eastAsia="ru-RU"/>
                </w:rPr>
                <w:delText xml:space="preserve">Дата исполнения  обязательств эмитентом, подтвержденной банковской выпиской </w:delText>
              </w:r>
              <w:r w:rsidR="00BB6171" w:rsidRPr="001253EE" w:rsidDel="00AB4276">
                <w:rPr>
                  <w:rFonts w:ascii="Verdana" w:eastAsia="Times New Roman" w:hAnsi="Verdana"/>
                  <w:bCs/>
                  <w:sz w:val="20"/>
                  <w:szCs w:val="20"/>
                  <w:lang w:eastAsia="ru-RU"/>
                </w:rPr>
                <w:delText xml:space="preserve">с </w:delText>
              </w:r>
              <w:r w:rsidR="00BB6171" w:rsidRPr="001253EE" w:rsidDel="00AB4276">
                <w:rPr>
                  <w:rFonts w:ascii="Verdana" w:hAnsi="Verdana" w:cs="Verdana"/>
                  <w:sz w:val="20"/>
                  <w:szCs w:val="20"/>
                </w:rPr>
                <w:delText>расчетного счета управляющей компании Д.У. ПИФ</w:delText>
              </w:r>
              <w:r w:rsidRPr="001253EE" w:rsidDel="00AB4276">
                <w:rPr>
                  <w:rFonts w:ascii="Verdana" w:eastAsia="Times New Roman" w:hAnsi="Verdana"/>
                  <w:bCs/>
                  <w:sz w:val="20"/>
                  <w:szCs w:val="20"/>
                  <w:lang w:eastAsia="ru-RU"/>
                </w:rPr>
                <w:delText xml:space="preserve"> или отчетом брокера</w:delText>
              </w:r>
              <w:r w:rsidR="00BB6171" w:rsidRPr="001253EE" w:rsidDel="00AB4276">
                <w:rPr>
                  <w:rFonts w:ascii="Verdana" w:eastAsia="Times New Roman" w:hAnsi="Verdana"/>
                  <w:bCs/>
                  <w:sz w:val="20"/>
                  <w:szCs w:val="20"/>
                  <w:lang w:eastAsia="ru-RU"/>
                </w:rPr>
                <w:delText xml:space="preserve"> ПИФ</w:delText>
              </w:r>
              <w:r w:rsidR="00C4421B" w:rsidRPr="001253EE" w:rsidDel="00AB4276">
                <w:rPr>
                  <w:rFonts w:ascii="Verdana" w:eastAsia="Times New Roman" w:hAnsi="Verdana"/>
                  <w:bCs/>
                  <w:sz w:val="20"/>
                  <w:szCs w:val="20"/>
                  <w:lang w:eastAsia="ru-RU"/>
                </w:rPr>
                <w:delText>;</w:delText>
              </w:r>
            </w:del>
          </w:p>
          <w:p w14:paraId="0F027FB5" w14:textId="7EF16B77" w:rsidR="007E0B19" w:rsidRPr="001253EE" w:rsidDel="00AB4276" w:rsidRDefault="007E0B19" w:rsidP="00E56399">
            <w:pPr>
              <w:pStyle w:val="ac"/>
              <w:numPr>
                <w:ilvl w:val="0"/>
                <w:numId w:val="11"/>
              </w:numPr>
              <w:spacing w:after="0" w:line="240" w:lineRule="auto"/>
              <w:ind w:left="317" w:hanging="317"/>
              <w:jc w:val="both"/>
              <w:rPr>
                <w:del w:id="728" w:author="Клочкова Светлана  Николаевна" w:date="2021-06-23T17:49:00Z"/>
                <w:rFonts w:ascii="Verdana" w:eastAsia="Times New Roman" w:hAnsi="Verdana"/>
                <w:bCs/>
                <w:sz w:val="20"/>
                <w:szCs w:val="20"/>
                <w:lang w:eastAsia="ru-RU"/>
              </w:rPr>
            </w:pPr>
            <w:del w:id="729" w:author="Клочкова Светлана  Николаевна" w:date="2021-06-23T17:49:00Z">
              <w:r w:rsidRPr="001253EE" w:rsidDel="00AB4276">
                <w:rPr>
                  <w:rFonts w:ascii="Verdana" w:eastAsia="Times New Roman" w:hAnsi="Verdana"/>
                  <w:bCs/>
                  <w:sz w:val="20"/>
                  <w:szCs w:val="20"/>
                  <w:lang w:eastAsia="ru-RU"/>
                </w:rPr>
                <w:delText>Дата ликвидации эмитента, согласно выписке из ЕГРЮЛ (или выписки из соответствующего уполномоченного органа иностранного государства).</w:delText>
              </w:r>
            </w:del>
          </w:p>
        </w:tc>
      </w:tr>
      <w:tr w:rsidR="004C72FE" w:rsidRPr="001253EE" w:rsidDel="00AB4276" w14:paraId="08C5FEAC" w14:textId="5BCD19BF" w:rsidTr="00916B98">
        <w:trPr>
          <w:trHeight w:val="1503"/>
          <w:del w:id="730" w:author="Клочкова Светлана  Николаевна" w:date="2021-06-23T17:49:00Z"/>
        </w:trPr>
        <w:tc>
          <w:tcPr>
            <w:tcW w:w="1984" w:type="dxa"/>
            <w:shd w:val="clear" w:color="auto" w:fill="A6A6A6"/>
          </w:tcPr>
          <w:p w14:paraId="4561128B" w14:textId="70EAAAF4" w:rsidR="004C72FE" w:rsidRPr="008B5175" w:rsidDel="00AB4276" w:rsidRDefault="004C72FE" w:rsidP="008B5175">
            <w:pPr>
              <w:pStyle w:val="-1"/>
              <w:rPr>
                <w:del w:id="731" w:author="Клочкова Светлана  Николаевна" w:date="2021-06-23T17:49:00Z"/>
                <w:rFonts w:ascii="Verdana" w:eastAsia="Calibri" w:hAnsi="Verdana"/>
                <w:bCs w:val="0"/>
                <w:i/>
                <w:color w:val="auto"/>
                <w:sz w:val="20"/>
                <w:szCs w:val="20"/>
                <w:lang w:eastAsia="en-US"/>
              </w:rPr>
            </w:pPr>
            <w:del w:id="732" w:author="Клочкова Светлана  Николаевна" w:date="2021-06-23T17:49:00Z">
              <w:r w:rsidRPr="008B5175" w:rsidDel="00AB4276">
                <w:rPr>
                  <w:rFonts w:ascii="Verdana" w:eastAsia="Calibri" w:hAnsi="Verdana"/>
                  <w:bCs w:val="0"/>
                  <w:i/>
                  <w:color w:val="auto"/>
                  <w:sz w:val="20"/>
                  <w:szCs w:val="20"/>
                  <w:lang w:eastAsia="en-US"/>
                </w:rPr>
                <w:delText xml:space="preserve">Критерии </w:delText>
              </w:r>
              <w:r w:rsidR="00026960" w:rsidRPr="008B5175" w:rsidDel="00AB4276">
                <w:rPr>
                  <w:rFonts w:ascii="Verdana" w:eastAsia="Calibri" w:hAnsi="Verdana"/>
                  <w:bCs w:val="0"/>
                  <w:i/>
                  <w:color w:val="auto"/>
                  <w:sz w:val="20"/>
                  <w:szCs w:val="20"/>
                  <w:lang w:eastAsia="en-US"/>
                </w:rPr>
                <w:delText xml:space="preserve">и сроки </w:delText>
              </w:r>
              <w:r w:rsidRPr="008B5175" w:rsidDel="00AB4276">
                <w:rPr>
                  <w:rFonts w:ascii="Verdana" w:eastAsia="Calibri" w:hAnsi="Verdana"/>
                  <w:bCs w:val="0"/>
                  <w:i/>
                  <w:color w:val="auto"/>
                  <w:sz w:val="20"/>
                  <w:szCs w:val="20"/>
                  <w:lang w:eastAsia="en-US"/>
                </w:rPr>
                <w:delText>квалификации дебиторской задолженности</w:delText>
              </w:r>
              <w:r w:rsidR="008B5175" w:rsidDel="00AB4276">
                <w:rPr>
                  <w:rFonts w:ascii="Verdana" w:eastAsia="Calibri" w:hAnsi="Verdana"/>
                  <w:bCs w:val="0"/>
                  <w:i/>
                  <w:color w:val="auto"/>
                  <w:sz w:val="20"/>
                  <w:szCs w:val="20"/>
                  <w:lang w:eastAsia="en-US"/>
                </w:rPr>
                <w:delText xml:space="preserve"> </w:delText>
              </w:r>
              <w:r w:rsidRPr="008B5175" w:rsidDel="00AB4276">
                <w:rPr>
                  <w:rFonts w:ascii="Verdana" w:eastAsia="Calibri" w:hAnsi="Verdana"/>
                  <w:bCs w:val="0"/>
                  <w:i/>
                  <w:color w:val="auto"/>
                  <w:sz w:val="20"/>
                  <w:szCs w:val="20"/>
                  <w:lang w:eastAsia="en-US"/>
                </w:rPr>
                <w:delText xml:space="preserve">как   операционной </w:delText>
              </w:r>
            </w:del>
          </w:p>
        </w:tc>
        <w:tc>
          <w:tcPr>
            <w:tcW w:w="7371" w:type="dxa"/>
          </w:tcPr>
          <w:p w14:paraId="381134E4" w14:textId="625FB1AD" w:rsidR="004C72FE" w:rsidRPr="008B5175" w:rsidDel="00AB4276" w:rsidRDefault="004C72FE" w:rsidP="00916B98">
            <w:pPr>
              <w:pStyle w:val="ac"/>
              <w:spacing w:after="0" w:line="240" w:lineRule="auto"/>
              <w:ind w:left="317"/>
              <w:jc w:val="both"/>
              <w:rPr>
                <w:del w:id="733" w:author="Клочкова Светлана  Николаевна" w:date="2021-06-23T17:49:00Z"/>
                <w:rFonts w:ascii="Verdana" w:eastAsia="Times New Roman" w:hAnsi="Verdana"/>
                <w:bCs/>
                <w:sz w:val="20"/>
                <w:szCs w:val="20"/>
                <w:lang w:eastAsia="ru-RU"/>
              </w:rPr>
            </w:pPr>
            <w:del w:id="734" w:author="Клочкова Светлана  Николаевна" w:date="2021-06-23T17:49:00Z">
              <w:r w:rsidRPr="008B5175" w:rsidDel="00AB4276">
                <w:rPr>
                  <w:rFonts w:ascii="Verdana" w:eastAsia="Times New Roman" w:hAnsi="Verdana"/>
                  <w:bCs/>
                  <w:sz w:val="20"/>
                  <w:szCs w:val="20"/>
                  <w:lang w:eastAsia="ru-RU"/>
                </w:rPr>
                <w:delText>В отсутстви</w:delText>
              </w:r>
              <w:r w:rsidR="00C87F89" w:rsidRPr="008B5175" w:rsidDel="00AB4276">
                <w:rPr>
                  <w:rFonts w:ascii="Verdana" w:eastAsia="Times New Roman" w:hAnsi="Verdana"/>
                  <w:bCs/>
                  <w:sz w:val="20"/>
                  <w:szCs w:val="20"/>
                  <w:lang w:eastAsia="ru-RU"/>
                </w:rPr>
                <w:delText>е</w:delText>
              </w:r>
              <w:r w:rsidRPr="008B5175" w:rsidDel="00AB4276">
                <w:rPr>
                  <w:rFonts w:ascii="Verdana" w:eastAsia="Times New Roman" w:hAnsi="Verdana"/>
                  <w:bCs/>
                  <w:sz w:val="20"/>
                  <w:szCs w:val="20"/>
                  <w:lang w:eastAsia="ru-RU"/>
                </w:rPr>
                <w:delText xml:space="preserve"> признаков обесценения:</w:delText>
              </w:r>
            </w:del>
          </w:p>
          <w:p w14:paraId="0726D2DE" w14:textId="0C302FA3" w:rsidR="00C87F89" w:rsidRPr="008B5175" w:rsidDel="00AB4276" w:rsidRDefault="00C87F89" w:rsidP="00916B98">
            <w:pPr>
              <w:pStyle w:val="ac"/>
              <w:spacing w:after="0" w:line="240" w:lineRule="auto"/>
              <w:ind w:left="317"/>
              <w:jc w:val="both"/>
              <w:rPr>
                <w:del w:id="735" w:author="Клочкова Светлана  Николаевна" w:date="2021-06-23T17:49:00Z"/>
                <w:rFonts w:ascii="Verdana" w:eastAsia="Times New Roman" w:hAnsi="Verdana"/>
                <w:bCs/>
                <w:sz w:val="20"/>
                <w:szCs w:val="20"/>
                <w:lang w:eastAsia="ru-RU"/>
              </w:rPr>
            </w:pPr>
          </w:p>
          <w:p w14:paraId="77743F6C" w14:textId="61D9FE05" w:rsidR="004C72FE" w:rsidRPr="008B5175" w:rsidDel="00AB4276" w:rsidRDefault="004C72FE" w:rsidP="00E56399">
            <w:pPr>
              <w:pStyle w:val="ac"/>
              <w:numPr>
                <w:ilvl w:val="0"/>
                <w:numId w:val="79"/>
              </w:numPr>
              <w:spacing w:after="0" w:line="240" w:lineRule="auto"/>
              <w:ind w:left="34" w:firstLine="0"/>
              <w:jc w:val="both"/>
              <w:rPr>
                <w:del w:id="736" w:author="Клочкова Светлана  Николаевна" w:date="2021-06-23T17:49:00Z"/>
                <w:rFonts w:ascii="Verdana" w:eastAsia="Times New Roman" w:hAnsi="Verdana"/>
                <w:bCs/>
                <w:sz w:val="20"/>
                <w:szCs w:val="20"/>
                <w:lang w:eastAsia="ru-RU"/>
              </w:rPr>
            </w:pPr>
            <w:del w:id="737" w:author="Клочкова Светлана  Николаевна" w:date="2021-06-23T17:49:00Z">
              <w:r w:rsidRPr="008B5175" w:rsidDel="00AB4276">
                <w:rPr>
                  <w:rFonts w:ascii="Verdana" w:eastAsia="Times New Roman" w:hAnsi="Verdana"/>
                  <w:bCs/>
                  <w:sz w:val="20"/>
                  <w:szCs w:val="20"/>
                  <w:lang w:eastAsia="ru-RU"/>
                </w:rPr>
                <w:delText xml:space="preserve"> В течение 7 рабочих дней с даты признания дебиторской задолженности российских эмитентов</w:delText>
              </w:r>
              <w:r w:rsidR="008B5175" w:rsidRPr="008B5175" w:rsidDel="00AB4276">
                <w:rPr>
                  <w:rFonts w:ascii="Verdana" w:eastAsia="Times New Roman" w:hAnsi="Verdana"/>
                  <w:bCs/>
                  <w:sz w:val="20"/>
                  <w:szCs w:val="20"/>
                  <w:lang w:eastAsia="ru-RU"/>
                </w:rPr>
                <w:delText>, включая задолженность эмитентов – международных корпораций</w:delText>
              </w:r>
              <w:r w:rsidR="008B5175" w:rsidDel="00AB4276">
                <w:rPr>
                  <w:rFonts w:ascii="Verdana" w:eastAsia="Times New Roman" w:hAnsi="Verdana"/>
                  <w:bCs/>
                  <w:sz w:val="20"/>
                  <w:szCs w:val="20"/>
                  <w:lang w:eastAsia="ru-RU"/>
                </w:rPr>
                <w:delText>;</w:delText>
              </w:r>
            </w:del>
          </w:p>
          <w:p w14:paraId="41B21BF4" w14:textId="506E8FB4" w:rsidR="004C72FE" w:rsidRPr="008B5175" w:rsidDel="00AB4276" w:rsidRDefault="004C72FE" w:rsidP="00E56399">
            <w:pPr>
              <w:pStyle w:val="ac"/>
              <w:numPr>
                <w:ilvl w:val="0"/>
                <w:numId w:val="79"/>
              </w:numPr>
              <w:spacing w:after="0" w:line="240" w:lineRule="auto"/>
              <w:ind w:left="34" w:firstLine="0"/>
              <w:jc w:val="both"/>
              <w:rPr>
                <w:del w:id="738" w:author="Клочкова Светлана  Николаевна" w:date="2021-06-23T17:49:00Z"/>
                <w:rFonts w:ascii="Verdana" w:eastAsia="Times New Roman" w:hAnsi="Verdana"/>
                <w:bCs/>
                <w:sz w:val="20"/>
                <w:szCs w:val="20"/>
                <w:lang w:eastAsia="ru-RU"/>
              </w:rPr>
            </w:pPr>
            <w:del w:id="739" w:author="Клочкова Светлана  Николаевна" w:date="2021-06-23T17:49:00Z">
              <w:r w:rsidRPr="008B5175" w:rsidDel="00AB4276">
                <w:rPr>
                  <w:rFonts w:ascii="Verdana" w:eastAsia="Times New Roman" w:hAnsi="Verdana"/>
                  <w:bCs/>
                  <w:sz w:val="20"/>
                  <w:szCs w:val="20"/>
                  <w:lang w:eastAsia="ru-RU"/>
                </w:rPr>
                <w:delText xml:space="preserve"> В течение 10 рабочих дней с даты признания дебиторской задо</w:delText>
              </w:r>
              <w:r w:rsidR="008B5175" w:rsidDel="00AB4276">
                <w:rPr>
                  <w:rFonts w:ascii="Verdana" w:eastAsia="Times New Roman" w:hAnsi="Verdana"/>
                  <w:bCs/>
                  <w:sz w:val="20"/>
                  <w:szCs w:val="20"/>
                  <w:lang w:eastAsia="ru-RU"/>
                </w:rPr>
                <w:delText>лженности иностранных эмитентов.</w:delText>
              </w:r>
              <w:r w:rsidRPr="008B5175" w:rsidDel="00AB4276">
                <w:rPr>
                  <w:rFonts w:ascii="Verdana" w:eastAsia="Times New Roman" w:hAnsi="Verdana"/>
                  <w:bCs/>
                  <w:sz w:val="20"/>
                  <w:szCs w:val="20"/>
                  <w:lang w:eastAsia="ru-RU"/>
                </w:rPr>
                <w:delText xml:space="preserve"> </w:delText>
              </w:r>
            </w:del>
          </w:p>
          <w:p w14:paraId="68E73415" w14:textId="3C8BD73D" w:rsidR="004C72FE" w:rsidRPr="001253EE" w:rsidDel="00AB4276" w:rsidRDefault="004C72FE" w:rsidP="00916B98">
            <w:pPr>
              <w:pStyle w:val="ac"/>
              <w:spacing w:after="0" w:line="240" w:lineRule="auto"/>
              <w:ind w:left="34"/>
              <w:jc w:val="both"/>
              <w:rPr>
                <w:del w:id="740" w:author="Клочкова Светлана  Николаевна" w:date="2021-06-23T17:49:00Z"/>
                <w:rFonts w:ascii="Verdana" w:eastAsia="Times New Roman" w:hAnsi="Verdana"/>
                <w:bCs/>
                <w:sz w:val="20"/>
                <w:szCs w:val="20"/>
                <w:lang w:eastAsia="ru-RU"/>
              </w:rPr>
            </w:pPr>
          </w:p>
        </w:tc>
      </w:tr>
      <w:tr w:rsidR="000F6B4A" w:rsidRPr="001253EE" w:rsidDel="00AB4276" w14:paraId="06981157" w14:textId="23B0021D" w:rsidTr="00D11056">
        <w:trPr>
          <w:del w:id="741" w:author="Клочкова Светлана  Николаевна" w:date="2021-06-23T17:49:00Z"/>
        </w:trPr>
        <w:tc>
          <w:tcPr>
            <w:tcW w:w="1984" w:type="dxa"/>
            <w:shd w:val="clear" w:color="auto" w:fill="A6A6A6"/>
          </w:tcPr>
          <w:p w14:paraId="2EC7B552" w14:textId="6661A560" w:rsidR="003950C6" w:rsidRPr="001253EE" w:rsidDel="00AB4276" w:rsidRDefault="003950C6" w:rsidP="00D41B68">
            <w:pPr>
              <w:pStyle w:val="-1"/>
              <w:jc w:val="both"/>
              <w:rPr>
                <w:del w:id="742" w:author="Клочкова Светлана  Николаевна" w:date="2021-06-23T17:49:00Z"/>
                <w:rFonts w:ascii="Verdana" w:eastAsia="Calibri" w:hAnsi="Verdana"/>
                <w:bCs w:val="0"/>
                <w:i/>
                <w:color w:val="auto"/>
                <w:sz w:val="20"/>
                <w:szCs w:val="20"/>
                <w:lang w:eastAsia="en-US"/>
              </w:rPr>
            </w:pPr>
            <w:del w:id="743" w:author="Клочкова Светлана  Николаевна" w:date="2021-06-23T17:49:00Z">
              <w:r w:rsidRPr="001253EE" w:rsidDel="00AB4276">
                <w:rPr>
                  <w:rFonts w:ascii="Verdana" w:eastAsia="Calibri" w:hAnsi="Verdana"/>
                  <w:bCs w:val="0"/>
                  <w:i/>
                  <w:color w:val="auto"/>
                  <w:sz w:val="20"/>
                  <w:szCs w:val="20"/>
                  <w:lang w:eastAsia="en-US"/>
                </w:rPr>
                <w:delText>Справедливая стоимость</w:delText>
              </w:r>
            </w:del>
          </w:p>
        </w:tc>
        <w:tc>
          <w:tcPr>
            <w:tcW w:w="7371" w:type="dxa"/>
          </w:tcPr>
          <w:p w14:paraId="3E83E467" w14:textId="7A1D2162" w:rsidR="000B3BE7" w:rsidDel="00AB4276" w:rsidRDefault="000B3BE7" w:rsidP="00D41B68">
            <w:pPr>
              <w:pStyle w:val="ac"/>
              <w:spacing w:after="0" w:line="240" w:lineRule="auto"/>
              <w:ind w:left="5"/>
              <w:jc w:val="both"/>
              <w:rPr>
                <w:del w:id="744" w:author="Клочкова Светлана  Николаевна" w:date="2021-06-23T17:49:00Z"/>
                <w:rFonts w:ascii="Verdana" w:hAnsi="Verdana"/>
                <w:sz w:val="20"/>
                <w:szCs w:val="20"/>
              </w:rPr>
            </w:pPr>
            <w:del w:id="745" w:author="Клочкова Светлана  Николаевна" w:date="2021-06-23T17:49:00Z">
              <w:r w:rsidDel="00AB4276">
                <w:rPr>
                  <w:rFonts w:ascii="Verdana" w:hAnsi="Verdana"/>
                  <w:sz w:val="20"/>
                  <w:szCs w:val="20"/>
                </w:rPr>
                <w:delText>В течение</w:delText>
              </w:r>
              <w:r w:rsidR="006B252A" w:rsidDel="00AB4276">
                <w:rPr>
                  <w:rFonts w:ascii="Verdana" w:hAnsi="Verdana"/>
                  <w:sz w:val="20"/>
                  <w:szCs w:val="20"/>
                </w:rPr>
                <w:delText xml:space="preserve"> всего</w:delText>
              </w:r>
              <w:r w:rsidDel="00AB4276">
                <w:rPr>
                  <w:rFonts w:ascii="Verdana" w:hAnsi="Verdana"/>
                  <w:sz w:val="20"/>
                  <w:szCs w:val="20"/>
                </w:rPr>
                <w:delText xml:space="preserve"> срока признания дебиторской задолженности операционной:</w:delText>
              </w:r>
            </w:del>
          </w:p>
          <w:p w14:paraId="64DE268C" w14:textId="0B62B495" w:rsidR="0077477B" w:rsidRPr="001253EE" w:rsidDel="00AB4276" w:rsidRDefault="0077477B" w:rsidP="00E56399">
            <w:pPr>
              <w:pStyle w:val="ac"/>
              <w:numPr>
                <w:ilvl w:val="0"/>
                <w:numId w:val="80"/>
              </w:numPr>
              <w:spacing w:after="0" w:line="240" w:lineRule="auto"/>
              <w:jc w:val="both"/>
              <w:rPr>
                <w:del w:id="746" w:author="Клочкова Светлана  Николаевна" w:date="2021-06-23T17:49:00Z"/>
                <w:rFonts w:ascii="Verdana" w:hAnsi="Verdana"/>
                <w:sz w:val="20"/>
                <w:szCs w:val="20"/>
              </w:rPr>
            </w:pPr>
            <w:del w:id="747" w:author="Клочкова Светлана  Николаевна" w:date="2021-06-23T17:49:00Z">
              <w:r w:rsidRPr="001253EE" w:rsidDel="00AB4276">
                <w:rPr>
                  <w:rFonts w:ascii="Verdana" w:hAnsi="Verdana"/>
                  <w:sz w:val="20"/>
                  <w:szCs w:val="20"/>
                </w:rPr>
                <w:delText xml:space="preserve">Оценка справедливой стоимости </w:delText>
              </w:r>
              <w:r w:rsidRPr="001253EE" w:rsidDel="00AB4276">
                <w:rPr>
                  <w:rFonts w:ascii="Verdana" w:hAnsi="Verdana"/>
                  <w:b/>
                  <w:sz w:val="20"/>
                  <w:szCs w:val="20"/>
                </w:rPr>
                <w:delText>дебиторской задолженности по процентному (купонному) доходу</w:delText>
              </w:r>
              <w:r w:rsidRPr="001253EE" w:rsidDel="00AB4276">
                <w:rPr>
                  <w:rFonts w:ascii="Verdana" w:hAnsi="Verdana"/>
                  <w:sz w:val="20"/>
                  <w:szCs w:val="20"/>
                </w:rPr>
                <w:delText xml:space="preserve"> по долговым ценным бумагам определяется в</w:delText>
              </w:r>
              <w:r w:rsidR="00743B74" w:rsidDel="00AB4276">
                <w:rPr>
                  <w:rFonts w:ascii="Verdana" w:hAnsi="Verdana"/>
                  <w:sz w:val="20"/>
                  <w:szCs w:val="20"/>
                </w:rPr>
                <w:delText xml:space="preserve"> </w:delText>
              </w:r>
              <w:r w:rsidR="00743B74" w:rsidRPr="001253EE" w:rsidDel="00AB4276">
                <w:rPr>
                  <w:rFonts w:ascii="Verdana" w:hAnsi="Verdana"/>
                  <w:sz w:val="20"/>
                  <w:szCs w:val="20"/>
                </w:rPr>
                <w:delText>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w:delText>
              </w:r>
              <w:r w:rsidR="008C3FAF" w:rsidDel="00AB4276">
                <w:rPr>
                  <w:rFonts w:ascii="Verdana" w:hAnsi="Verdana"/>
                  <w:sz w:val="20"/>
                  <w:szCs w:val="20"/>
                </w:rPr>
                <w:delText>.</w:delText>
              </w:r>
              <w:r w:rsidRPr="001253EE" w:rsidDel="00AB4276">
                <w:rPr>
                  <w:rFonts w:ascii="Verdana" w:hAnsi="Verdana"/>
                  <w:sz w:val="20"/>
                  <w:szCs w:val="20"/>
                </w:rPr>
                <w:delText xml:space="preserve"> </w:delText>
              </w:r>
            </w:del>
          </w:p>
          <w:p w14:paraId="3979AE9D" w14:textId="504F82B5" w:rsidR="003950C6" w:rsidDel="00AB4276" w:rsidRDefault="0077477B" w:rsidP="008B5175">
            <w:pPr>
              <w:pStyle w:val="ac"/>
              <w:spacing w:after="0" w:line="240" w:lineRule="auto"/>
              <w:ind w:left="5"/>
              <w:jc w:val="both"/>
              <w:rPr>
                <w:del w:id="748" w:author="Клочкова Светлана  Николаевна" w:date="2021-06-23T17:49:00Z"/>
                <w:rFonts w:ascii="Verdana" w:hAnsi="Verdana"/>
                <w:sz w:val="20"/>
                <w:szCs w:val="20"/>
              </w:rPr>
            </w:pPr>
            <w:del w:id="749" w:author="Клочкова Светлана  Николаевна" w:date="2021-06-23T17:49:00Z">
              <w:r w:rsidRPr="009D6585" w:rsidDel="00AB4276">
                <w:rPr>
                  <w:rFonts w:ascii="Verdana" w:hAnsi="Verdana"/>
                  <w:sz w:val="20"/>
                  <w:szCs w:val="20"/>
                </w:rPr>
                <w:delText xml:space="preserve">Оценка справедливой стоимости </w:delText>
              </w:r>
              <w:r w:rsidRPr="009D6585" w:rsidDel="00AB4276">
                <w:rPr>
                  <w:rFonts w:ascii="Verdana" w:hAnsi="Verdana"/>
                  <w:b/>
                  <w:sz w:val="20"/>
                  <w:szCs w:val="20"/>
                </w:rPr>
                <w:delText>дебиторской задолженности по частичному</w:delText>
              </w:r>
              <w:r w:rsidR="00F30160" w:rsidRPr="009D6585" w:rsidDel="00AB4276">
                <w:rPr>
                  <w:rFonts w:ascii="Verdana" w:hAnsi="Verdana"/>
                  <w:b/>
                  <w:sz w:val="20"/>
                  <w:szCs w:val="20"/>
                </w:rPr>
                <w:delText>/полному</w:delText>
              </w:r>
              <w:r w:rsidRPr="009D6585" w:rsidDel="00AB4276">
                <w:rPr>
                  <w:rFonts w:ascii="Verdana" w:hAnsi="Verdana"/>
                  <w:b/>
                  <w:sz w:val="20"/>
                  <w:szCs w:val="20"/>
                </w:rPr>
                <w:delText xml:space="preserve"> погашению эмитентом основного долга</w:delText>
              </w:r>
              <w:r w:rsidRPr="009D6585" w:rsidDel="00AB4276">
                <w:rPr>
                  <w:rFonts w:ascii="Verdana" w:hAnsi="Verdana"/>
                  <w:sz w:val="20"/>
                  <w:szCs w:val="20"/>
                </w:rPr>
                <w:delText xml:space="preserve"> по долговым ценным бумагам определяется 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w:delText>
              </w:r>
              <w:r w:rsidR="00BB6171" w:rsidRPr="009D6585" w:rsidDel="00AB4276">
                <w:rPr>
                  <w:rFonts w:ascii="Verdana" w:hAnsi="Verdana"/>
                  <w:sz w:val="20"/>
                  <w:szCs w:val="20"/>
                </w:rPr>
                <w:delText>ых</w:delText>
              </w:r>
              <w:r w:rsidRPr="009D6585" w:rsidDel="00AB4276">
                <w:rPr>
                  <w:rFonts w:ascii="Verdana" w:hAnsi="Verdana"/>
                  <w:sz w:val="20"/>
                  <w:szCs w:val="20"/>
                </w:rPr>
                <w:delText xml:space="preserve"> бумаг на дату наступления указанного срока</w:delText>
              </w:r>
              <w:r w:rsidR="00743B74" w:rsidRPr="009D6585" w:rsidDel="00AB4276">
                <w:rPr>
                  <w:rFonts w:ascii="Verdana" w:hAnsi="Verdana"/>
                  <w:sz w:val="20"/>
                  <w:szCs w:val="20"/>
                </w:rPr>
                <w:delText xml:space="preserve">. </w:delText>
              </w:r>
            </w:del>
          </w:p>
          <w:p w14:paraId="0C2C8A24" w14:textId="155641FB" w:rsidR="004C72FE" w:rsidDel="00AB4276" w:rsidRDefault="004C72FE" w:rsidP="008B5175">
            <w:pPr>
              <w:pStyle w:val="ac"/>
              <w:spacing w:after="0" w:line="240" w:lineRule="auto"/>
              <w:ind w:left="5"/>
              <w:jc w:val="both"/>
              <w:rPr>
                <w:del w:id="750" w:author="Клочкова Светлана  Николаевна" w:date="2021-06-23T17:49:00Z"/>
                <w:rFonts w:ascii="Verdana" w:eastAsia="Times New Roman" w:hAnsi="Verdana"/>
                <w:bCs/>
                <w:sz w:val="20"/>
                <w:szCs w:val="20"/>
                <w:lang w:eastAsia="ru-RU"/>
              </w:rPr>
            </w:pPr>
          </w:p>
          <w:p w14:paraId="23BC3709" w14:textId="08B1AFC0" w:rsidR="007A10E8" w:rsidRPr="001253EE" w:rsidDel="00AB4276" w:rsidRDefault="007A10E8" w:rsidP="008B5175">
            <w:pPr>
              <w:pStyle w:val="ac"/>
              <w:spacing w:after="0" w:line="240" w:lineRule="auto"/>
              <w:ind w:left="5"/>
              <w:jc w:val="both"/>
              <w:rPr>
                <w:del w:id="751" w:author="Клочкова Светлана  Николаевна" w:date="2021-06-23T17:49:00Z"/>
                <w:rFonts w:ascii="Verdana" w:eastAsia="Times New Roman" w:hAnsi="Verdana"/>
                <w:bCs/>
                <w:sz w:val="20"/>
                <w:szCs w:val="20"/>
                <w:lang w:eastAsia="ru-RU"/>
              </w:rPr>
            </w:pPr>
            <w:del w:id="752" w:author="Клочкова Светлана  Николаевна" w:date="2021-06-23T17:49:00Z">
              <w:r w:rsidDel="00AB4276">
                <w:rPr>
                  <w:rFonts w:ascii="Verdana" w:hAnsi="Verdana"/>
                  <w:sz w:val="20"/>
                  <w:szCs w:val="20"/>
                </w:rPr>
                <w:delText xml:space="preserve">По истечении срока квалификации дебиторской задолженности по </w:delText>
              </w:r>
              <w:r w:rsidRPr="007A10E8" w:rsidDel="00AB4276">
                <w:rPr>
                  <w:rFonts w:ascii="Verdana" w:hAnsi="Verdana"/>
                  <w:sz w:val="20"/>
                  <w:szCs w:val="20"/>
                </w:rPr>
                <w:delText>процентному (купонному) доходу, а также по частичному/полному погашению эмитентом основного долга</w:delText>
              </w:r>
              <w:r w:rsidRPr="001253EE" w:rsidDel="00AB4276">
                <w:rPr>
                  <w:rFonts w:ascii="Verdana" w:hAnsi="Verdana"/>
                  <w:sz w:val="20"/>
                  <w:szCs w:val="20"/>
                </w:rPr>
                <w:delText xml:space="preserve"> по долговым ценным бумагам</w:delText>
              </w:r>
              <w:r w:rsidDel="00AB4276">
                <w:rPr>
                  <w:rFonts w:ascii="Verdana" w:hAnsi="Verdana"/>
                  <w:sz w:val="20"/>
                  <w:szCs w:val="20"/>
                </w:rPr>
                <w:delText xml:space="preserve"> как операционной, справедливая стоимость непогашенной задолженности определяется в соответствии с Приложением 6.</w:delText>
              </w:r>
            </w:del>
          </w:p>
        </w:tc>
      </w:tr>
      <w:tr w:rsidR="000F6B4A" w:rsidRPr="001253EE" w:rsidDel="00AB4276" w14:paraId="13BED8DB" w14:textId="14E3BAB8" w:rsidTr="00D11056">
        <w:trPr>
          <w:trHeight w:val="1044"/>
          <w:del w:id="753" w:author="Клочкова Светлана  Николаевна" w:date="2021-06-23T17:49:00Z"/>
        </w:trPr>
        <w:tc>
          <w:tcPr>
            <w:tcW w:w="1984" w:type="dxa"/>
            <w:shd w:val="clear" w:color="auto" w:fill="A6A6A6"/>
          </w:tcPr>
          <w:p w14:paraId="12DDEB82" w14:textId="2D680D50" w:rsidR="003950C6" w:rsidRPr="001253EE" w:rsidDel="00AB4276" w:rsidRDefault="003950C6" w:rsidP="00BB6171">
            <w:pPr>
              <w:pStyle w:val="-1"/>
              <w:jc w:val="both"/>
              <w:rPr>
                <w:del w:id="754" w:author="Клочкова Светлана  Николаевна" w:date="2021-06-23T17:49:00Z"/>
                <w:rFonts w:ascii="Verdana" w:hAnsi="Verdana"/>
                <w:i/>
                <w:color w:val="auto"/>
                <w:sz w:val="20"/>
                <w:szCs w:val="20"/>
              </w:rPr>
            </w:pPr>
            <w:del w:id="755" w:author="Клочкова Светлана  Николаевна" w:date="2021-06-23T17:49:00Z">
              <w:r w:rsidRPr="001253EE" w:rsidDel="00AB4276">
                <w:rPr>
                  <w:rFonts w:ascii="Verdana" w:eastAsia="Calibri" w:hAnsi="Verdana"/>
                  <w:bCs w:val="0"/>
                  <w:i/>
                  <w:color w:val="auto"/>
                  <w:sz w:val="20"/>
                  <w:szCs w:val="20"/>
                  <w:lang w:eastAsia="en-US"/>
                </w:rPr>
                <w:delText>Дата и события, приводящ</w:delText>
              </w:r>
              <w:r w:rsidR="00BB6171" w:rsidRPr="001253EE" w:rsidDel="00AB4276">
                <w:rPr>
                  <w:rFonts w:ascii="Verdana" w:eastAsia="Calibri" w:hAnsi="Verdana"/>
                  <w:bCs w:val="0"/>
                  <w:i/>
                  <w:color w:val="auto"/>
                  <w:sz w:val="20"/>
                  <w:szCs w:val="20"/>
                  <w:lang w:eastAsia="en-US"/>
                </w:rPr>
                <w:delText>ие</w:delText>
              </w:r>
              <w:r w:rsidRPr="001253EE" w:rsidDel="00AB4276">
                <w:rPr>
                  <w:rFonts w:ascii="Verdana" w:eastAsia="Calibri" w:hAnsi="Verdana"/>
                  <w:bCs w:val="0"/>
                  <w:i/>
                  <w:color w:val="auto"/>
                  <w:sz w:val="20"/>
                  <w:szCs w:val="20"/>
                  <w:lang w:eastAsia="en-US"/>
                </w:rPr>
                <w:delText xml:space="preserve"> к обесценению </w:delText>
              </w:r>
            </w:del>
          </w:p>
        </w:tc>
        <w:tc>
          <w:tcPr>
            <w:tcW w:w="7371" w:type="dxa"/>
          </w:tcPr>
          <w:p w14:paraId="66A096D7" w14:textId="0BD37634" w:rsidR="0011147D" w:rsidDel="00AB4276" w:rsidRDefault="0011147D" w:rsidP="008B5175">
            <w:pPr>
              <w:pStyle w:val="ac"/>
              <w:spacing w:after="0"/>
              <w:ind w:left="0"/>
              <w:jc w:val="both"/>
              <w:rPr>
                <w:del w:id="756" w:author="Клочкова Светлана  Николаевна" w:date="2021-06-23T17:49:00Z"/>
                <w:rFonts w:ascii="Verdana" w:hAnsi="Verdana"/>
                <w:sz w:val="20"/>
                <w:szCs w:val="20"/>
              </w:rPr>
            </w:pPr>
          </w:p>
          <w:p w14:paraId="39C7B449" w14:textId="1DD22BCD" w:rsidR="0011503F" w:rsidRPr="00B62E3D" w:rsidDel="00AB4276" w:rsidRDefault="0011503F" w:rsidP="0011503F">
            <w:pPr>
              <w:autoSpaceDE w:val="0"/>
              <w:autoSpaceDN w:val="0"/>
              <w:spacing w:after="0" w:line="240" w:lineRule="auto"/>
              <w:jc w:val="both"/>
              <w:rPr>
                <w:del w:id="757" w:author="Клочкова Светлана  Николаевна" w:date="2021-06-23T17:49:00Z"/>
                <w:rFonts w:ascii="Verdana" w:hAnsi="Verdana"/>
                <w:sz w:val="20"/>
                <w:szCs w:val="20"/>
              </w:rPr>
            </w:pPr>
            <w:del w:id="758" w:author="Клочкова Светлана  Николаевна" w:date="2021-06-23T17:49:00Z">
              <w:r w:rsidDel="00AB4276">
                <w:rPr>
                  <w:rFonts w:ascii="Verdana" w:hAnsi="Verdana"/>
                  <w:sz w:val="20"/>
                  <w:szCs w:val="20"/>
                </w:rPr>
                <w:delText>Список общих</w:delText>
              </w:r>
              <w:r w:rsidRPr="00B62E3D" w:rsidDel="00AB4276">
                <w:rPr>
                  <w:rFonts w:ascii="Verdana" w:hAnsi="Verdana"/>
                  <w:sz w:val="20"/>
                  <w:szCs w:val="20"/>
                </w:rPr>
                <w:delText xml:space="preserve"> событий, приводящих к обесценению, указан в </w:delText>
              </w:r>
              <w:r w:rsidR="00777DCC" w:rsidRPr="00777DCC" w:rsidDel="00AB4276">
                <w:rPr>
                  <w:rFonts w:ascii="Verdana" w:hAnsi="Verdana"/>
                  <w:sz w:val="20"/>
                  <w:szCs w:val="20"/>
                </w:rPr>
                <w:delText>Приложении 6</w:delText>
              </w:r>
              <w:r w:rsidRPr="00B62E3D" w:rsidDel="00AB4276">
                <w:rPr>
                  <w:rFonts w:ascii="Verdana" w:hAnsi="Verdana"/>
                  <w:sz w:val="20"/>
                  <w:szCs w:val="20"/>
                </w:rPr>
                <w:delText>.</w:delText>
              </w:r>
            </w:del>
          </w:p>
          <w:p w14:paraId="3D5C29DD" w14:textId="22E70CD3" w:rsidR="00C5161C" w:rsidRPr="001253EE" w:rsidDel="00AB4276" w:rsidRDefault="00C5161C" w:rsidP="008B5175">
            <w:pPr>
              <w:pStyle w:val="ac"/>
              <w:autoSpaceDE w:val="0"/>
              <w:autoSpaceDN w:val="0"/>
              <w:spacing w:after="0" w:line="240" w:lineRule="auto"/>
              <w:jc w:val="both"/>
              <w:rPr>
                <w:del w:id="759" w:author="Клочкова Светлана  Николаевна" w:date="2021-06-23T17:49:00Z"/>
                <w:rFonts w:ascii="Verdana" w:hAnsi="Verdana"/>
                <w:sz w:val="20"/>
                <w:szCs w:val="20"/>
              </w:rPr>
            </w:pPr>
          </w:p>
        </w:tc>
      </w:tr>
    </w:tbl>
    <w:p w14:paraId="1B920DAC" w14:textId="7F7EE3EE" w:rsidR="007F1208" w:rsidDel="00AB4276" w:rsidRDefault="007F1208" w:rsidP="006D31CD">
      <w:pPr>
        <w:pStyle w:val="10"/>
        <w:numPr>
          <w:ilvl w:val="0"/>
          <w:numId w:val="0"/>
        </w:numPr>
        <w:ind w:left="432"/>
        <w:jc w:val="left"/>
        <w:rPr>
          <w:del w:id="760" w:author="Клочкова Светлана  Николаевна" w:date="2021-06-23T17:49:00Z"/>
          <w:rFonts w:ascii="Verdana" w:hAnsi="Verdana" w:cs="Arial"/>
          <w:b w:val="0"/>
          <w:bCs w:val="0"/>
          <w:iCs w:val="0"/>
          <w:caps/>
          <w:smallCaps w:val="0"/>
          <w:color w:val="943634"/>
          <w:sz w:val="24"/>
        </w:rPr>
      </w:pPr>
      <w:bookmarkStart w:id="761" w:name="_Toc27400770"/>
    </w:p>
    <w:p w14:paraId="4D23373B" w14:textId="2537DAA8" w:rsidR="007F1208" w:rsidRDefault="007F1208" w:rsidP="006D31CD">
      <w:pPr>
        <w:pStyle w:val="10"/>
        <w:numPr>
          <w:ilvl w:val="0"/>
          <w:numId w:val="0"/>
        </w:numPr>
        <w:ind w:left="432"/>
        <w:jc w:val="left"/>
        <w:rPr>
          <w:rFonts w:ascii="Verdana" w:hAnsi="Verdana" w:cs="Arial"/>
          <w:b w:val="0"/>
          <w:bCs w:val="0"/>
          <w:iCs w:val="0"/>
          <w:caps/>
          <w:smallCaps w:val="0"/>
          <w:color w:val="943634"/>
          <w:sz w:val="24"/>
        </w:rPr>
      </w:pPr>
    </w:p>
    <w:p w14:paraId="47608D3C" w14:textId="1F2528B3" w:rsidR="00CF2747" w:rsidRPr="00D94BA7" w:rsidRDefault="007F1208" w:rsidP="00B23D1C">
      <w:pPr>
        <w:pStyle w:val="10"/>
        <w:numPr>
          <w:ilvl w:val="0"/>
          <w:numId w:val="0"/>
        </w:numPr>
        <w:ind w:left="426"/>
        <w:jc w:val="left"/>
        <w:rPr>
          <w:rFonts w:ascii="Verdana" w:hAnsi="Verdana" w:cs="Arial"/>
          <w:bCs w:val="0"/>
          <w:iCs w:val="0"/>
          <w:caps/>
          <w:smallCaps w:val="0"/>
          <w:color w:val="943634"/>
          <w:sz w:val="24"/>
        </w:rPr>
      </w:pPr>
      <w:r>
        <w:rPr>
          <w:rFonts w:ascii="Verdana" w:hAnsi="Verdana" w:cs="Arial"/>
          <w:b w:val="0"/>
          <w:bCs w:val="0"/>
          <w:iCs w:val="0"/>
          <w:caps/>
          <w:smallCaps w:val="0"/>
          <w:color w:val="943634"/>
          <w:sz w:val="24"/>
        </w:rPr>
        <w:t>Приложение 1</w:t>
      </w:r>
      <w:r w:rsidR="00B1405D">
        <w:rPr>
          <w:rFonts w:ascii="Verdana" w:hAnsi="Verdana" w:cs="Arial"/>
          <w:b w:val="0"/>
          <w:bCs w:val="0"/>
          <w:iCs w:val="0"/>
          <w:caps/>
          <w:smallCaps w:val="0"/>
          <w:color w:val="943634"/>
          <w:sz w:val="24"/>
        </w:rPr>
        <w:t>4</w:t>
      </w:r>
      <w:r w:rsidR="00D704B3" w:rsidRPr="001253EE">
        <w:rPr>
          <w:rFonts w:ascii="Verdana" w:hAnsi="Verdana" w:cs="Arial"/>
          <w:b w:val="0"/>
          <w:bCs w:val="0"/>
          <w:iCs w:val="0"/>
          <w:caps/>
          <w:smallCaps w:val="0"/>
          <w:color w:val="943634"/>
          <w:sz w:val="24"/>
        </w:rPr>
        <w:t xml:space="preserve">. </w:t>
      </w:r>
      <w:r w:rsidR="00BD542B" w:rsidRPr="001253EE">
        <w:rPr>
          <w:rFonts w:ascii="Verdana" w:hAnsi="Verdana" w:cs="Arial"/>
          <w:bCs w:val="0"/>
          <w:iCs w:val="0"/>
          <w:caps/>
          <w:smallCaps w:val="0"/>
          <w:color w:val="943634"/>
          <w:sz w:val="24"/>
        </w:rPr>
        <w:t xml:space="preserve">Дебиторская задолженность по </w:t>
      </w:r>
      <w:r w:rsidR="00B23D1C">
        <w:rPr>
          <w:rFonts w:ascii="Verdana" w:hAnsi="Verdana" w:cs="Arial"/>
          <w:bCs w:val="0"/>
          <w:iCs w:val="0"/>
          <w:caps/>
          <w:smallCaps w:val="0"/>
          <w:color w:val="943634"/>
          <w:sz w:val="24"/>
        </w:rPr>
        <w:t xml:space="preserve">   </w:t>
      </w:r>
      <w:r w:rsidR="00BD542B" w:rsidRPr="001253EE">
        <w:rPr>
          <w:rFonts w:ascii="Verdana" w:hAnsi="Verdana" w:cs="Arial"/>
          <w:bCs w:val="0"/>
          <w:iCs w:val="0"/>
          <w:caps/>
          <w:smallCaps w:val="0"/>
          <w:color w:val="943634"/>
          <w:sz w:val="24"/>
        </w:rPr>
        <w:t>п</w:t>
      </w:r>
      <w:r w:rsidR="00FE42BB" w:rsidRPr="001253EE">
        <w:rPr>
          <w:rFonts w:ascii="Verdana" w:hAnsi="Verdana" w:cs="Arial"/>
          <w:bCs w:val="0"/>
          <w:iCs w:val="0"/>
          <w:caps/>
          <w:smallCaps w:val="0"/>
          <w:color w:val="943634"/>
          <w:sz w:val="24"/>
        </w:rPr>
        <w:t>роцентн</w:t>
      </w:r>
      <w:r w:rsidR="00BD542B" w:rsidRPr="001253EE">
        <w:rPr>
          <w:rFonts w:ascii="Verdana" w:hAnsi="Verdana" w:cs="Arial"/>
          <w:bCs w:val="0"/>
          <w:iCs w:val="0"/>
          <w:caps/>
          <w:smallCaps w:val="0"/>
          <w:color w:val="943634"/>
          <w:sz w:val="24"/>
        </w:rPr>
        <w:t>ому</w:t>
      </w:r>
      <w:r w:rsidR="00FE42BB" w:rsidRPr="001253EE">
        <w:rPr>
          <w:rFonts w:ascii="Verdana" w:hAnsi="Verdana" w:cs="Arial"/>
          <w:bCs w:val="0"/>
          <w:iCs w:val="0"/>
          <w:caps/>
          <w:smallCaps w:val="0"/>
          <w:color w:val="943634"/>
          <w:sz w:val="24"/>
        </w:rPr>
        <w:t xml:space="preserve"> доход</w:t>
      </w:r>
      <w:r w:rsidR="00BD542B" w:rsidRPr="001253EE">
        <w:rPr>
          <w:rFonts w:ascii="Verdana" w:hAnsi="Verdana" w:cs="Arial"/>
          <w:bCs w:val="0"/>
          <w:iCs w:val="0"/>
          <w:caps/>
          <w:smallCaps w:val="0"/>
          <w:color w:val="943634"/>
          <w:sz w:val="24"/>
        </w:rPr>
        <w:t>у</w:t>
      </w:r>
      <w:r w:rsidR="00FE42BB" w:rsidRPr="001253EE">
        <w:rPr>
          <w:rFonts w:ascii="Verdana" w:hAnsi="Verdana" w:cs="Arial"/>
          <w:bCs w:val="0"/>
          <w:iCs w:val="0"/>
          <w:caps/>
          <w:smallCaps w:val="0"/>
          <w:color w:val="943634"/>
          <w:sz w:val="24"/>
        </w:rPr>
        <w:t xml:space="preserve"> по денежным средствам на счетах</w:t>
      </w:r>
      <w:bookmarkEnd w:id="761"/>
      <w:r w:rsidR="00CF2747"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6"/>
        <w:gridCol w:w="7229"/>
      </w:tblGrid>
      <w:tr w:rsidR="00550242" w:rsidRPr="001253EE" w14:paraId="545C9295" w14:textId="77777777" w:rsidTr="00550242">
        <w:trPr>
          <w:trHeight w:val="430"/>
        </w:trPr>
        <w:tc>
          <w:tcPr>
            <w:tcW w:w="2126" w:type="dxa"/>
            <w:shd w:val="clear" w:color="auto" w:fill="A6A6A6"/>
          </w:tcPr>
          <w:p w14:paraId="5E1720D2" w14:textId="77777777"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229" w:type="dxa"/>
          </w:tcPr>
          <w:p w14:paraId="3852F2F4" w14:textId="77777777" w:rsidR="003E6DAC" w:rsidRDefault="00BD542B" w:rsidP="00E56399">
            <w:pPr>
              <w:pStyle w:val="ac"/>
              <w:numPr>
                <w:ilvl w:val="0"/>
                <w:numId w:val="80"/>
              </w:numPr>
              <w:spacing w:after="0"/>
              <w:jc w:val="both"/>
              <w:rPr>
                <w:rFonts w:ascii="Verdana" w:hAnsi="Verdana" w:cs="Verdana"/>
                <w:sz w:val="20"/>
                <w:szCs w:val="20"/>
              </w:rPr>
            </w:pPr>
            <w:r w:rsidRPr="001253EE">
              <w:rPr>
                <w:rFonts w:ascii="Verdana" w:hAnsi="Verdana" w:cs="Verdana"/>
                <w:sz w:val="20"/>
                <w:szCs w:val="20"/>
              </w:rPr>
              <w:t>Дебиторская задолженность по п</w:t>
            </w:r>
            <w:r w:rsidR="00FE42BB" w:rsidRPr="001253EE">
              <w:rPr>
                <w:rFonts w:ascii="Verdana" w:hAnsi="Verdana" w:cs="Verdana"/>
                <w:sz w:val="20"/>
                <w:szCs w:val="20"/>
              </w:rPr>
              <w:t>роцентн</w:t>
            </w:r>
            <w:r w:rsidRPr="001253EE">
              <w:rPr>
                <w:rFonts w:ascii="Verdana" w:hAnsi="Verdana" w:cs="Verdana"/>
                <w:sz w:val="20"/>
                <w:szCs w:val="20"/>
              </w:rPr>
              <w:t>ому</w:t>
            </w:r>
            <w:r w:rsidR="00FE42BB" w:rsidRPr="001253EE">
              <w:rPr>
                <w:rFonts w:ascii="Verdana" w:hAnsi="Verdana" w:cs="Verdana"/>
                <w:sz w:val="20"/>
                <w:szCs w:val="20"/>
              </w:rPr>
              <w:t xml:space="preserve"> доход</w:t>
            </w:r>
            <w:r w:rsidRPr="001253EE">
              <w:rPr>
                <w:rFonts w:ascii="Verdana" w:hAnsi="Verdana" w:cs="Verdana"/>
                <w:sz w:val="20"/>
                <w:szCs w:val="20"/>
              </w:rPr>
              <w:t>у</w:t>
            </w:r>
            <w:r w:rsidR="00FE42BB" w:rsidRPr="001253EE">
              <w:rPr>
                <w:rFonts w:ascii="Verdana" w:hAnsi="Verdana" w:cs="Verdana"/>
                <w:sz w:val="20"/>
                <w:szCs w:val="20"/>
              </w:rPr>
              <w:t xml:space="preserve"> по денежным средствам на</w:t>
            </w:r>
            <w:r w:rsidR="003E6DAC">
              <w:rPr>
                <w:rFonts w:ascii="Verdana" w:hAnsi="Verdana" w:cs="Verdana"/>
                <w:sz w:val="20"/>
                <w:szCs w:val="20"/>
              </w:rPr>
              <w:t xml:space="preserve"> остаток </w:t>
            </w:r>
            <w:r w:rsidR="00870ED4">
              <w:rPr>
                <w:rFonts w:ascii="Verdana" w:hAnsi="Verdana" w:cs="Verdana"/>
                <w:sz w:val="20"/>
                <w:szCs w:val="20"/>
              </w:rPr>
              <w:t>по</w:t>
            </w:r>
            <w:r w:rsidR="00FE42BB" w:rsidRPr="001253EE">
              <w:rPr>
                <w:rFonts w:ascii="Verdana" w:hAnsi="Verdana" w:cs="Verdana"/>
                <w:sz w:val="20"/>
                <w:szCs w:val="20"/>
              </w:rPr>
              <w:t xml:space="preserve"> счета</w:t>
            </w:r>
            <w:r w:rsidR="00870ED4">
              <w:rPr>
                <w:rFonts w:ascii="Verdana" w:hAnsi="Verdana" w:cs="Verdana"/>
                <w:sz w:val="20"/>
                <w:szCs w:val="20"/>
              </w:rPr>
              <w:t>м</w:t>
            </w:r>
            <w:r w:rsidR="00965371" w:rsidRPr="001253EE">
              <w:rPr>
                <w:rFonts w:ascii="Verdana" w:hAnsi="Verdana" w:cs="Verdana"/>
                <w:sz w:val="20"/>
                <w:szCs w:val="20"/>
              </w:rPr>
              <w:t xml:space="preserve"> управляющей компании Д.У. ПИФ</w:t>
            </w:r>
            <w:r w:rsidR="003E6DAC">
              <w:rPr>
                <w:rFonts w:ascii="Verdana" w:hAnsi="Verdana" w:cs="Verdana"/>
                <w:sz w:val="20"/>
                <w:szCs w:val="20"/>
              </w:rPr>
              <w:t xml:space="preserve">, </w:t>
            </w:r>
          </w:p>
          <w:p w14:paraId="613F4C3C" w14:textId="77777777" w:rsidR="00FE42BB" w:rsidRPr="001253EE" w:rsidRDefault="003E6DAC" w:rsidP="00E56399">
            <w:pPr>
              <w:pStyle w:val="ac"/>
              <w:numPr>
                <w:ilvl w:val="0"/>
                <w:numId w:val="80"/>
              </w:numPr>
              <w:spacing w:after="0"/>
              <w:jc w:val="both"/>
              <w:rPr>
                <w:rFonts w:ascii="Verdana" w:eastAsia="Times New Roman" w:hAnsi="Verdana"/>
                <w:iCs/>
                <w:sz w:val="20"/>
                <w:szCs w:val="20"/>
                <w:lang w:eastAsia="ru-RU"/>
              </w:rPr>
            </w:pPr>
            <w:r>
              <w:rPr>
                <w:rFonts w:ascii="Verdana" w:hAnsi="Verdana" w:cs="Verdana"/>
                <w:sz w:val="20"/>
                <w:szCs w:val="20"/>
              </w:rPr>
              <w:t>Дебиторская задолженность по процентному доходу</w:t>
            </w:r>
            <w:r w:rsidR="00870ED4">
              <w:rPr>
                <w:rFonts w:ascii="Verdana" w:hAnsi="Verdana" w:cs="Verdana"/>
                <w:sz w:val="20"/>
                <w:szCs w:val="20"/>
              </w:rPr>
              <w:t>, возникающая</w:t>
            </w:r>
            <w:r>
              <w:rPr>
                <w:rFonts w:ascii="Verdana" w:hAnsi="Verdana" w:cs="Verdana"/>
                <w:sz w:val="20"/>
                <w:szCs w:val="20"/>
              </w:rPr>
              <w:t xml:space="preserve"> на основании договора/соглашения о поддержан</w:t>
            </w:r>
            <w:r w:rsidR="00870ED4">
              <w:rPr>
                <w:rFonts w:ascii="Verdana" w:hAnsi="Verdana" w:cs="Verdana"/>
                <w:sz w:val="20"/>
                <w:szCs w:val="20"/>
              </w:rPr>
              <w:t xml:space="preserve">ии неснижаемого остатка по счетам </w:t>
            </w:r>
            <w:r w:rsidR="00870ED4" w:rsidRPr="001253EE">
              <w:rPr>
                <w:rFonts w:ascii="Verdana" w:hAnsi="Verdana" w:cs="Verdana"/>
                <w:sz w:val="20"/>
                <w:szCs w:val="20"/>
              </w:rPr>
              <w:t>управляющей компании Д.У. ПИФ</w:t>
            </w:r>
          </w:p>
        </w:tc>
      </w:tr>
      <w:tr w:rsidR="00550242" w:rsidRPr="001253EE" w14:paraId="1596232E" w14:textId="77777777" w:rsidTr="00550242">
        <w:trPr>
          <w:trHeight w:val="853"/>
        </w:trPr>
        <w:tc>
          <w:tcPr>
            <w:tcW w:w="2126" w:type="dxa"/>
            <w:shd w:val="clear" w:color="auto" w:fill="A6A6A6"/>
          </w:tcPr>
          <w:p w14:paraId="7E703079" w14:textId="77777777" w:rsidR="00FE42BB" w:rsidRPr="001253EE" w:rsidRDefault="00FE42BB"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229" w:type="dxa"/>
          </w:tcPr>
          <w:p w14:paraId="310083B3" w14:textId="77777777" w:rsidR="00DD7B14" w:rsidRPr="00681636" w:rsidRDefault="00EB3FD5" w:rsidP="00E56399">
            <w:pPr>
              <w:numPr>
                <w:ilvl w:val="0"/>
                <w:numId w:val="87"/>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w:t>
            </w:r>
            <w:r w:rsidR="00870ED4" w:rsidRPr="00681636">
              <w:rPr>
                <w:rFonts w:ascii="Verdana" w:eastAsia="Times New Roman" w:hAnsi="Verdana"/>
                <w:bCs/>
                <w:color w:val="000000"/>
                <w:sz w:val="20"/>
                <w:szCs w:val="20"/>
                <w:lang w:eastAsia="ru-RU"/>
              </w:rPr>
              <w:t xml:space="preserve">ата, в которую сумма </w:t>
            </w:r>
            <w:r w:rsidRPr="00681636">
              <w:rPr>
                <w:rFonts w:ascii="Verdana" w:eastAsia="Times New Roman" w:hAnsi="Verdana"/>
                <w:bCs/>
                <w:color w:val="000000"/>
                <w:sz w:val="20"/>
                <w:szCs w:val="20"/>
                <w:lang w:eastAsia="ru-RU"/>
              </w:rPr>
              <w:t>процентов</w:t>
            </w:r>
            <w:r w:rsidR="00A91ACF" w:rsidRPr="00681636">
              <w:rPr>
                <w:rFonts w:ascii="Verdana" w:eastAsia="Times New Roman" w:hAnsi="Verdana"/>
                <w:bCs/>
                <w:color w:val="000000"/>
                <w:sz w:val="20"/>
                <w:szCs w:val="20"/>
                <w:lang w:eastAsia="ru-RU"/>
              </w:rPr>
              <w:t xml:space="preserve"> </w:t>
            </w:r>
            <w:r w:rsidR="000E484E" w:rsidRPr="00681636">
              <w:rPr>
                <w:rFonts w:ascii="Verdana" w:eastAsia="Times New Roman" w:hAnsi="Verdana"/>
                <w:bCs/>
                <w:color w:val="000000"/>
                <w:sz w:val="20"/>
                <w:szCs w:val="20"/>
                <w:lang w:eastAsia="ru-RU"/>
              </w:rPr>
              <w:t xml:space="preserve">(полная или частичная) </w:t>
            </w:r>
            <w:r w:rsidRPr="00681636">
              <w:rPr>
                <w:rFonts w:ascii="Verdana" w:eastAsia="Times New Roman" w:hAnsi="Verdana"/>
                <w:bCs/>
                <w:color w:val="000000"/>
                <w:sz w:val="20"/>
                <w:szCs w:val="20"/>
                <w:lang w:eastAsia="ru-RU"/>
              </w:rPr>
              <w:t>к получению может быть достоверно</w:t>
            </w:r>
            <w:r w:rsidR="00870ED4" w:rsidRPr="00681636">
              <w:rPr>
                <w:rFonts w:ascii="Verdana" w:eastAsia="Times New Roman" w:hAnsi="Verdana"/>
                <w:bCs/>
                <w:color w:val="000000"/>
                <w:sz w:val="20"/>
                <w:szCs w:val="20"/>
                <w:lang w:eastAsia="ru-RU"/>
              </w:rPr>
              <w:t xml:space="preserve"> </w:t>
            </w:r>
            <w:r w:rsidRPr="00681636">
              <w:rPr>
                <w:rFonts w:ascii="Verdana" w:eastAsia="Times New Roman" w:hAnsi="Verdana"/>
                <w:bCs/>
                <w:color w:val="000000"/>
                <w:sz w:val="20"/>
                <w:szCs w:val="20"/>
                <w:lang w:eastAsia="ru-RU"/>
              </w:rPr>
              <w:t>определена</w:t>
            </w:r>
            <w:r w:rsidR="00360A1B" w:rsidRPr="00681636">
              <w:rPr>
                <w:rFonts w:ascii="Verdana" w:eastAsia="Times New Roman" w:hAnsi="Verdana"/>
                <w:bCs/>
                <w:color w:val="000000"/>
                <w:sz w:val="20"/>
                <w:szCs w:val="20"/>
                <w:lang w:eastAsia="ru-RU"/>
              </w:rPr>
              <w:t>.</w:t>
            </w:r>
          </w:p>
          <w:p w14:paraId="7BC939AC" w14:textId="77777777" w:rsidR="00DD7B14" w:rsidRDefault="00DD7B14" w:rsidP="005B1E67">
            <w:pPr>
              <w:spacing w:after="0" w:line="240" w:lineRule="auto"/>
              <w:jc w:val="both"/>
              <w:rPr>
                <w:rFonts w:ascii="Verdana" w:eastAsia="Times New Roman" w:hAnsi="Verdana"/>
                <w:bCs/>
                <w:color w:val="000000"/>
                <w:sz w:val="20"/>
                <w:szCs w:val="20"/>
                <w:lang w:eastAsia="ru-RU"/>
              </w:rPr>
            </w:pPr>
          </w:p>
          <w:p w14:paraId="71B67EE8" w14:textId="77777777" w:rsidR="00870ED4" w:rsidRPr="00681636" w:rsidRDefault="00DD7B14" w:rsidP="00E56399">
            <w:pPr>
              <w:numPr>
                <w:ilvl w:val="0"/>
                <w:numId w:val="87"/>
              </w:numPr>
              <w:spacing w:after="0" w:line="240" w:lineRule="auto"/>
              <w:jc w:val="both"/>
              <w:rPr>
                <w:rFonts w:ascii="Verdana" w:eastAsia="Times New Roman" w:hAnsi="Verdana"/>
                <w:bCs/>
                <w:color w:val="000000"/>
                <w:sz w:val="20"/>
                <w:szCs w:val="20"/>
                <w:lang w:eastAsia="ru-RU"/>
              </w:rPr>
            </w:pPr>
            <w:r w:rsidRPr="00681636">
              <w:rPr>
                <w:rFonts w:ascii="Verdana" w:eastAsia="Times New Roman" w:hAnsi="Verdana"/>
                <w:bCs/>
                <w:color w:val="000000"/>
                <w:sz w:val="20"/>
                <w:szCs w:val="20"/>
                <w:lang w:eastAsia="ru-RU"/>
              </w:rPr>
              <w:t>Дата окончания периода начисления процентного дохода - в</w:t>
            </w:r>
            <w:r w:rsidRPr="00681636">
              <w:rPr>
                <w:rFonts w:ascii="Verdana" w:hAnsi="Verdana" w:cs="Verdana"/>
                <w:sz w:val="20"/>
                <w:szCs w:val="20"/>
              </w:rPr>
              <w:t xml:space="preserve"> случае, если договор/соглашени</w:t>
            </w:r>
            <w:r w:rsidR="00360A1B" w:rsidRPr="00681636">
              <w:rPr>
                <w:rFonts w:ascii="Verdana" w:hAnsi="Verdana" w:cs="Verdana"/>
                <w:sz w:val="20"/>
                <w:szCs w:val="20"/>
              </w:rPr>
              <w:t>е</w:t>
            </w:r>
            <w:r w:rsidRPr="00681636">
              <w:rPr>
                <w:rFonts w:ascii="Verdana" w:hAnsi="Verdana" w:cs="Verdana"/>
                <w:sz w:val="20"/>
                <w:szCs w:val="20"/>
              </w:rPr>
              <w:t xml:space="preserve"> по процентному доходу на остаток по счету содерж</w:t>
            </w:r>
            <w:r w:rsidR="00360A1B" w:rsidRPr="00681636">
              <w:rPr>
                <w:rFonts w:ascii="Verdana" w:hAnsi="Verdana" w:cs="Verdana"/>
                <w:sz w:val="20"/>
                <w:szCs w:val="20"/>
              </w:rPr>
              <w:t>и</w:t>
            </w:r>
            <w:r w:rsidRPr="00681636">
              <w:rPr>
                <w:rFonts w:ascii="Verdana" w:hAnsi="Verdana" w:cs="Verdana"/>
                <w:sz w:val="20"/>
                <w:szCs w:val="20"/>
              </w:rPr>
              <w:t>т условия, которые не позволяют при каждом определении справедливой стоимости достоверно рассчитать сумму процентного дохода к получению или договор/соглашени</w:t>
            </w:r>
            <w:r w:rsidR="00360A1B" w:rsidRPr="00681636">
              <w:rPr>
                <w:rFonts w:ascii="Verdana" w:hAnsi="Verdana" w:cs="Verdana"/>
                <w:sz w:val="20"/>
                <w:szCs w:val="20"/>
              </w:rPr>
              <w:t xml:space="preserve">е о начислении процентов на неснижаемый остаток </w:t>
            </w:r>
            <w:r w:rsidRPr="00681636">
              <w:rPr>
                <w:rFonts w:ascii="Verdana" w:hAnsi="Verdana" w:cs="Verdana"/>
                <w:sz w:val="20"/>
                <w:szCs w:val="20"/>
              </w:rPr>
              <w:t>по счету предусматрива</w:t>
            </w:r>
            <w:r w:rsidR="00360A1B" w:rsidRPr="00681636">
              <w:rPr>
                <w:rFonts w:ascii="Verdana" w:hAnsi="Verdana" w:cs="Verdana"/>
                <w:sz w:val="20"/>
                <w:szCs w:val="20"/>
              </w:rPr>
              <w:t>е</w:t>
            </w:r>
            <w:r w:rsidRPr="00681636">
              <w:rPr>
                <w:rFonts w:ascii="Verdana" w:hAnsi="Verdana" w:cs="Verdana"/>
                <w:sz w:val="20"/>
                <w:szCs w:val="20"/>
              </w:rPr>
              <w:t xml:space="preserve">т условия, при которых итоговая сумма процентов </w:t>
            </w:r>
            <w:r w:rsidR="00360A1B" w:rsidRPr="00681636">
              <w:rPr>
                <w:rFonts w:ascii="Verdana" w:hAnsi="Verdana" w:cs="Verdana"/>
                <w:sz w:val="20"/>
                <w:szCs w:val="20"/>
              </w:rPr>
              <w:t xml:space="preserve">к получению </w:t>
            </w:r>
            <w:r w:rsidRPr="00681636">
              <w:rPr>
                <w:rFonts w:ascii="Verdana" w:hAnsi="Verdana" w:cs="Verdana"/>
                <w:sz w:val="20"/>
                <w:szCs w:val="20"/>
              </w:rPr>
              <w:t>может измениться</w:t>
            </w:r>
            <w:r w:rsidR="00360A1B" w:rsidRPr="00681636">
              <w:rPr>
                <w:rFonts w:ascii="Verdana" w:hAnsi="Verdana" w:cs="Verdana"/>
                <w:sz w:val="20"/>
                <w:szCs w:val="20"/>
              </w:rPr>
              <w:t>.</w:t>
            </w:r>
            <w:r w:rsidRPr="00681636">
              <w:rPr>
                <w:rFonts w:ascii="Verdana" w:hAnsi="Verdana" w:cs="Verdana"/>
                <w:sz w:val="20"/>
                <w:szCs w:val="20"/>
              </w:rPr>
              <w:t xml:space="preserve">  </w:t>
            </w:r>
          </w:p>
          <w:p w14:paraId="012F7B34" w14:textId="77777777" w:rsidR="00EB3FD5" w:rsidRPr="001253EE" w:rsidRDefault="00EB3FD5" w:rsidP="00DD7B14">
            <w:pPr>
              <w:spacing w:after="0" w:line="240" w:lineRule="auto"/>
              <w:jc w:val="both"/>
              <w:rPr>
                <w:rFonts w:ascii="Verdana" w:eastAsia="Times New Roman" w:hAnsi="Verdana"/>
                <w:bCs/>
                <w:sz w:val="20"/>
                <w:szCs w:val="20"/>
                <w:lang w:eastAsia="ru-RU"/>
              </w:rPr>
            </w:pPr>
          </w:p>
        </w:tc>
      </w:tr>
      <w:tr w:rsidR="00550242" w:rsidRPr="001253EE" w14:paraId="70B7AE68" w14:textId="77777777" w:rsidTr="00550242">
        <w:trPr>
          <w:trHeight w:val="1735"/>
        </w:trPr>
        <w:tc>
          <w:tcPr>
            <w:tcW w:w="2126" w:type="dxa"/>
            <w:shd w:val="clear" w:color="auto" w:fill="A6A6A6"/>
          </w:tcPr>
          <w:p w14:paraId="3BD05269" w14:textId="77777777" w:rsidR="00FE42BB" w:rsidRPr="001253EE" w:rsidRDefault="00FE42BB" w:rsidP="00AF078A">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229" w:type="dxa"/>
          </w:tcPr>
          <w:p w14:paraId="41F65C0D" w14:textId="77777777" w:rsidR="00DA0A04" w:rsidRPr="001253EE" w:rsidRDefault="005B1E67"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Дата окончания обязательств</w:t>
            </w:r>
            <w:r w:rsidR="00D36B25">
              <w:rPr>
                <w:rFonts w:ascii="Verdana" w:eastAsia="Times New Roman" w:hAnsi="Verdana"/>
                <w:bCs/>
                <w:color w:val="000000"/>
                <w:sz w:val="20"/>
                <w:szCs w:val="20"/>
                <w:lang w:eastAsia="ru-RU"/>
              </w:rPr>
              <w:t xml:space="preserve"> банка</w:t>
            </w:r>
            <w:r w:rsidRPr="001253EE">
              <w:rPr>
                <w:rFonts w:ascii="Verdana" w:eastAsia="Times New Roman" w:hAnsi="Verdana"/>
                <w:bCs/>
                <w:color w:val="000000"/>
                <w:sz w:val="20"/>
                <w:szCs w:val="20"/>
                <w:lang w:eastAsia="ru-RU"/>
              </w:rPr>
              <w:t xml:space="preserve"> согласно условиям договора/соглашения о процентном доходе по денежным средствам на счетах</w:t>
            </w:r>
            <w:r w:rsidRPr="001253EE">
              <w:rPr>
                <w:rFonts w:ascii="Verdana" w:hAnsi="Verdana" w:cs="Verdana"/>
                <w:sz w:val="20"/>
                <w:szCs w:val="20"/>
              </w:rPr>
              <w:t xml:space="preserve"> </w:t>
            </w:r>
            <w:r w:rsidR="002510E3">
              <w:rPr>
                <w:rFonts w:ascii="Verdana" w:hAnsi="Verdana" w:cs="Verdana"/>
                <w:sz w:val="20"/>
                <w:szCs w:val="20"/>
              </w:rPr>
              <w:t>или о поддержании неснижаемого остатка по счет</w:t>
            </w:r>
            <w:r w:rsidR="00BF31CE">
              <w:rPr>
                <w:rFonts w:ascii="Verdana" w:hAnsi="Verdana" w:cs="Verdana"/>
                <w:sz w:val="20"/>
                <w:szCs w:val="20"/>
              </w:rPr>
              <w:t>ам</w:t>
            </w:r>
            <w:r w:rsidR="00BF31CE" w:rsidRPr="001253EE">
              <w:rPr>
                <w:rFonts w:ascii="Verdana" w:hAnsi="Verdana" w:cs="Verdana"/>
                <w:sz w:val="20"/>
                <w:szCs w:val="20"/>
              </w:rPr>
              <w:t xml:space="preserve"> управляющей компании Д.У. ПИФ</w:t>
            </w:r>
            <w:r w:rsidRPr="001253EE">
              <w:rPr>
                <w:rFonts w:ascii="Verdana" w:eastAsia="Times New Roman" w:hAnsi="Verdana"/>
                <w:bCs/>
                <w:color w:val="000000"/>
                <w:sz w:val="20"/>
                <w:szCs w:val="20"/>
                <w:lang w:eastAsia="ru-RU"/>
              </w:rPr>
              <w:t>;</w:t>
            </w:r>
          </w:p>
          <w:p w14:paraId="23362F0C" w14:textId="77777777" w:rsidR="00FE42BB" w:rsidRPr="001253EE" w:rsidRDefault="00FE42BB" w:rsidP="00261437">
            <w:pPr>
              <w:pStyle w:val="ac"/>
              <w:numPr>
                <w:ilvl w:val="0"/>
                <w:numId w:val="2"/>
              </w:numPr>
              <w:spacing w:after="0" w:line="240" w:lineRule="auto"/>
              <w:ind w:left="283" w:hanging="283"/>
              <w:jc w:val="both"/>
              <w:rPr>
                <w:rFonts w:ascii="Verdana" w:eastAsia="Times New Roman" w:hAnsi="Verdana"/>
                <w:bCs/>
                <w:sz w:val="20"/>
                <w:szCs w:val="20"/>
                <w:lang w:eastAsia="ru-RU"/>
              </w:rPr>
            </w:pPr>
            <w:r w:rsidRPr="001253EE">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6144E4" w:rsidRPr="001253EE" w14:paraId="4430DB19" w14:textId="77777777" w:rsidTr="007F1208">
        <w:trPr>
          <w:trHeight w:val="1503"/>
        </w:trPr>
        <w:tc>
          <w:tcPr>
            <w:tcW w:w="2126" w:type="dxa"/>
            <w:shd w:val="clear" w:color="auto" w:fill="A6A6A6"/>
          </w:tcPr>
          <w:p w14:paraId="51AABDD2" w14:textId="77777777" w:rsidR="006144E4" w:rsidRPr="001253EE" w:rsidRDefault="006144E4" w:rsidP="006319BD">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229" w:type="dxa"/>
          </w:tcPr>
          <w:p w14:paraId="1E410CD0" w14:textId="77777777" w:rsidR="006144E4" w:rsidRDefault="006144E4" w:rsidP="006319BD">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 признаков обесценения:</w:t>
            </w:r>
          </w:p>
          <w:p w14:paraId="40955424" w14:textId="77777777" w:rsidR="00FC3C51" w:rsidRDefault="00FC3C51" w:rsidP="006319BD">
            <w:pPr>
              <w:pStyle w:val="ac"/>
              <w:spacing w:after="0" w:line="240" w:lineRule="auto"/>
              <w:ind w:left="317"/>
              <w:jc w:val="both"/>
              <w:rPr>
                <w:rFonts w:ascii="Verdana" w:eastAsia="Times New Roman" w:hAnsi="Verdana"/>
                <w:bCs/>
                <w:sz w:val="20"/>
                <w:szCs w:val="20"/>
                <w:lang w:eastAsia="ru-RU"/>
              </w:rPr>
            </w:pPr>
          </w:p>
          <w:p w14:paraId="3BC9B4FB" w14:textId="77777777" w:rsidR="006144E4" w:rsidRPr="001253EE" w:rsidRDefault="006144E4" w:rsidP="00E56399">
            <w:pPr>
              <w:pStyle w:val="ac"/>
              <w:numPr>
                <w:ilvl w:val="0"/>
                <w:numId w:val="79"/>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w:t>
            </w:r>
            <w:r w:rsidR="0054387B">
              <w:rPr>
                <w:rFonts w:ascii="Verdana" w:eastAsia="Times New Roman" w:hAnsi="Verdana"/>
                <w:bCs/>
                <w:sz w:val="20"/>
                <w:szCs w:val="20"/>
                <w:lang w:eastAsia="ru-RU"/>
              </w:rPr>
              <w:t>с</w:t>
            </w:r>
            <w:r>
              <w:rPr>
                <w:rFonts w:ascii="Verdana" w:eastAsia="Times New Roman" w:hAnsi="Verdana"/>
                <w:bCs/>
                <w:sz w:val="20"/>
                <w:szCs w:val="20"/>
                <w:lang w:eastAsia="ru-RU"/>
              </w:rPr>
              <w:t xml:space="preserve">  даты признания </w:t>
            </w:r>
            <w:r w:rsidR="0054387B">
              <w:rPr>
                <w:rFonts w:ascii="Verdana" w:eastAsia="Times New Roman" w:hAnsi="Verdana"/>
                <w:bCs/>
                <w:sz w:val="20"/>
                <w:szCs w:val="20"/>
                <w:lang w:eastAsia="ru-RU"/>
              </w:rPr>
              <w:t>до даты выплаты процентов (включительно) в соответствии с договором/соглашением.</w:t>
            </w:r>
          </w:p>
        </w:tc>
      </w:tr>
      <w:tr w:rsidR="00550242" w:rsidRPr="001253EE" w14:paraId="13C00C10" w14:textId="77777777" w:rsidTr="00550242">
        <w:tc>
          <w:tcPr>
            <w:tcW w:w="2126" w:type="dxa"/>
            <w:shd w:val="clear" w:color="auto" w:fill="A6A6A6"/>
          </w:tcPr>
          <w:p w14:paraId="215226B9" w14:textId="77777777" w:rsidR="00FE42BB" w:rsidRPr="001253EE" w:rsidRDefault="00FE42BB"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229" w:type="dxa"/>
          </w:tcPr>
          <w:p w14:paraId="67A45C79" w14:textId="77777777" w:rsidR="00FC00CE" w:rsidRDefault="005A2B22" w:rsidP="005732D8">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w:t>
            </w:r>
            <w:r w:rsidR="00BD542B" w:rsidRPr="001253EE">
              <w:rPr>
                <w:rFonts w:ascii="Verdana" w:hAnsi="Verdana"/>
                <w:sz w:val="20"/>
                <w:szCs w:val="20"/>
              </w:rPr>
              <w:t xml:space="preserve">дебиторской задолженности по </w:t>
            </w:r>
            <w:r w:rsidR="00BA0DE1" w:rsidRPr="001253EE">
              <w:rPr>
                <w:rFonts w:ascii="Verdana" w:hAnsi="Verdana"/>
                <w:sz w:val="20"/>
                <w:szCs w:val="20"/>
              </w:rPr>
              <w:t>п</w:t>
            </w:r>
            <w:r w:rsidR="00BA0DE1" w:rsidRPr="001253EE">
              <w:rPr>
                <w:rFonts w:ascii="Verdana" w:hAnsi="Verdana" w:cs="Verdana"/>
                <w:sz w:val="20"/>
                <w:szCs w:val="20"/>
              </w:rPr>
              <w:t>роцентно</w:t>
            </w:r>
            <w:r w:rsidR="00BD542B" w:rsidRPr="001253EE">
              <w:rPr>
                <w:rFonts w:ascii="Verdana" w:hAnsi="Verdana" w:cs="Verdana"/>
                <w:sz w:val="20"/>
                <w:szCs w:val="20"/>
              </w:rPr>
              <w:t>му</w:t>
            </w:r>
            <w:r w:rsidR="00BA0DE1" w:rsidRPr="001253EE">
              <w:rPr>
                <w:rFonts w:ascii="Verdana" w:hAnsi="Verdana" w:cs="Verdana"/>
                <w:sz w:val="20"/>
                <w:szCs w:val="20"/>
              </w:rPr>
              <w:t xml:space="preserve"> доход</w:t>
            </w:r>
            <w:r w:rsidR="00BD542B" w:rsidRPr="001253EE">
              <w:rPr>
                <w:rFonts w:ascii="Verdana" w:hAnsi="Verdana" w:cs="Verdana"/>
                <w:sz w:val="20"/>
                <w:szCs w:val="20"/>
              </w:rPr>
              <w:t>у</w:t>
            </w:r>
            <w:r w:rsidR="00BA0DE1" w:rsidRPr="001253EE">
              <w:rPr>
                <w:rFonts w:ascii="Verdana" w:hAnsi="Verdana" w:cs="Verdana"/>
                <w:sz w:val="20"/>
                <w:szCs w:val="20"/>
              </w:rPr>
              <w:t xml:space="preserve"> по денежным средствам на счетах</w:t>
            </w:r>
            <w:r w:rsidR="00BD542B" w:rsidRPr="001253EE">
              <w:rPr>
                <w:rFonts w:ascii="Verdana" w:hAnsi="Verdana" w:cs="Verdana"/>
                <w:sz w:val="20"/>
                <w:szCs w:val="20"/>
              </w:rPr>
              <w:t xml:space="preserve"> управляющей компании Д.У. ПИФ</w:t>
            </w:r>
            <w:r w:rsidRPr="001253EE">
              <w:rPr>
                <w:rFonts w:ascii="Verdana" w:hAnsi="Verdana"/>
                <w:sz w:val="20"/>
                <w:szCs w:val="20"/>
              </w:rPr>
              <w:t xml:space="preserve"> определяется</w:t>
            </w:r>
            <w:r w:rsidR="00550242">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в сумме </w:t>
            </w:r>
            <w:r w:rsidR="005732D8" w:rsidRPr="001253EE">
              <w:rPr>
                <w:rFonts w:ascii="Verdana" w:hAnsi="Verdana"/>
                <w:sz w:val="20"/>
                <w:szCs w:val="20"/>
              </w:rPr>
              <w:t>процентов</w:t>
            </w:r>
            <w:r w:rsidR="005732D8">
              <w:rPr>
                <w:rFonts w:ascii="Verdana" w:hAnsi="Verdana"/>
                <w:sz w:val="20"/>
                <w:szCs w:val="20"/>
              </w:rPr>
              <w:t xml:space="preserve">, начисленных </w:t>
            </w:r>
            <w:r w:rsidR="00A219F0" w:rsidRPr="001253EE">
              <w:rPr>
                <w:rFonts w:ascii="Verdana" w:hAnsi="Verdana"/>
                <w:sz w:val="20"/>
                <w:szCs w:val="20"/>
              </w:rPr>
              <w:t xml:space="preserve">согласно условиям </w:t>
            </w:r>
            <w:r w:rsidRPr="001253EE">
              <w:rPr>
                <w:rFonts w:ascii="Verdana" w:hAnsi="Verdana"/>
                <w:sz w:val="20"/>
                <w:szCs w:val="20"/>
              </w:rPr>
              <w:t>договора/</w:t>
            </w:r>
            <w:r w:rsidR="00A219F0" w:rsidRPr="001253EE">
              <w:rPr>
                <w:rFonts w:ascii="Verdana" w:hAnsi="Verdana"/>
                <w:sz w:val="20"/>
                <w:szCs w:val="20"/>
              </w:rPr>
              <w:t>соглашения на сумму</w:t>
            </w:r>
            <w:r w:rsidR="005732D8">
              <w:rPr>
                <w:rFonts w:ascii="Verdana" w:hAnsi="Verdana"/>
                <w:sz w:val="20"/>
                <w:szCs w:val="20"/>
              </w:rPr>
              <w:t xml:space="preserve"> остатка по счету или на сумму </w:t>
            </w:r>
            <w:r w:rsidR="00A219F0" w:rsidRPr="001253EE">
              <w:rPr>
                <w:rFonts w:ascii="Verdana" w:hAnsi="Verdana"/>
                <w:sz w:val="20"/>
                <w:szCs w:val="20"/>
              </w:rPr>
              <w:t>неснижаемого остатка</w:t>
            </w:r>
            <w:r w:rsidR="005732D8">
              <w:rPr>
                <w:rFonts w:ascii="Verdana" w:hAnsi="Verdana"/>
                <w:sz w:val="20"/>
                <w:szCs w:val="20"/>
              </w:rPr>
              <w:t xml:space="preserve"> по счету</w:t>
            </w:r>
            <w:r w:rsidR="00A219F0" w:rsidRPr="001253EE">
              <w:rPr>
                <w:rFonts w:ascii="Verdana" w:hAnsi="Verdana"/>
                <w:sz w:val="20"/>
                <w:szCs w:val="20"/>
              </w:rPr>
              <w:t xml:space="preserve"> - в случае, если условия начисления процентов позволяют</w:t>
            </w:r>
            <w:r w:rsidR="00793D6C">
              <w:rPr>
                <w:rFonts w:ascii="Verdana" w:hAnsi="Verdana"/>
                <w:sz w:val="20"/>
                <w:szCs w:val="20"/>
              </w:rPr>
              <w:t xml:space="preserve"> </w:t>
            </w:r>
            <w:r w:rsidR="00793D6C" w:rsidRPr="00E213AA">
              <w:rPr>
                <w:rFonts w:ascii="Verdana" w:hAnsi="Verdana"/>
                <w:b/>
                <w:sz w:val="20"/>
                <w:szCs w:val="20"/>
              </w:rPr>
              <w:t>надежно</w:t>
            </w:r>
            <w:r w:rsidR="005732D8">
              <w:rPr>
                <w:rFonts w:ascii="Verdana" w:hAnsi="Verdana"/>
                <w:b/>
                <w:sz w:val="20"/>
                <w:szCs w:val="20"/>
              </w:rPr>
              <w:t xml:space="preserve"> и достоверно</w:t>
            </w:r>
            <w:r w:rsidR="00A219F0" w:rsidRPr="001253EE">
              <w:rPr>
                <w:rFonts w:ascii="Verdana" w:hAnsi="Verdana"/>
                <w:sz w:val="20"/>
                <w:szCs w:val="20"/>
              </w:rPr>
              <w:t xml:space="preserve"> рассчитать их размер</w:t>
            </w:r>
            <w:r w:rsidR="00BF31CE">
              <w:rPr>
                <w:rFonts w:ascii="Verdana" w:hAnsi="Verdana"/>
                <w:sz w:val="20"/>
                <w:szCs w:val="20"/>
              </w:rPr>
              <w:t xml:space="preserve"> </w:t>
            </w:r>
            <w:r w:rsidR="00BF31CE" w:rsidRPr="00C6233B">
              <w:rPr>
                <w:rFonts w:ascii="Verdana" w:hAnsi="Verdana"/>
                <w:b/>
                <w:sz w:val="20"/>
                <w:szCs w:val="20"/>
              </w:rPr>
              <w:t>к получению</w:t>
            </w:r>
            <w:r w:rsidR="00A219F0" w:rsidRPr="001253EE">
              <w:rPr>
                <w:rFonts w:ascii="Verdana" w:hAnsi="Verdana"/>
                <w:sz w:val="20"/>
                <w:szCs w:val="20"/>
              </w:rPr>
              <w:t xml:space="preserve"> на дату о</w:t>
            </w:r>
            <w:r w:rsidRPr="001253EE">
              <w:rPr>
                <w:rFonts w:ascii="Verdana" w:hAnsi="Verdana"/>
                <w:sz w:val="20"/>
                <w:szCs w:val="20"/>
              </w:rPr>
              <w:t xml:space="preserve">пределения </w:t>
            </w:r>
            <w:r w:rsidR="002510E3">
              <w:rPr>
                <w:rFonts w:ascii="Verdana" w:hAnsi="Verdana"/>
                <w:sz w:val="20"/>
                <w:szCs w:val="20"/>
              </w:rPr>
              <w:t>справедливой стоимости</w:t>
            </w:r>
            <w:r w:rsidR="00793D6C">
              <w:rPr>
                <w:rFonts w:ascii="Verdana" w:hAnsi="Verdana"/>
                <w:sz w:val="20"/>
                <w:szCs w:val="20"/>
              </w:rPr>
              <w:t>.</w:t>
            </w:r>
          </w:p>
          <w:p w14:paraId="277C82EC" w14:textId="77777777" w:rsidR="00550242" w:rsidRDefault="00550242" w:rsidP="005732D8">
            <w:pPr>
              <w:spacing w:after="0" w:line="240" w:lineRule="auto"/>
              <w:jc w:val="both"/>
              <w:rPr>
                <w:rFonts w:ascii="Verdana" w:hAnsi="Verdana"/>
                <w:sz w:val="20"/>
                <w:szCs w:val="20"/>
              </w:rPr>
            </w:pPr>
          </w:p>
          <w:p w14:paraId="6EB75FF6" w14:textId="2175B9E3" w:rsidR="00550242" w:rsidRDefault="00550242" w:rsidP="00550242">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 же в случае выявления иных событий, приводящих к обесценению, справедливая стоимость определяется в соответствии с </w:t>
            </w:r>
            <w:r w:rsidR="00777DCC" w:rsidRPr="00777DCC">
              <w:rPr>
                <w:rFonts w:ascii="Verdana" w:hAnsi="Verdana"/>
                <w:sz w:val="20"/>
                <w:szCs w:val="20"/>
              </w:rPr>
              <w:t>Приложением 6</w:t>
            </w:r>
            <w:r>
              <w:rPr>
                <w:rFonts w:ascii="Verdana" w:hAnsi="Verdana"/>
                <w:sz w:val="20"/>
                <w:szCs w:val="20"/>
              </w:rPr>
              <w:t>.</w:t>
            </w:r>
          </w:p>
          <w:p w14:paraId="0BE96478" w14:textId="77777777" w:rsidR="00550242" w:rsidRPr="00D94BA7" w:rsidRDefault="00550242" w:rsidP="005732D8">
            <w:pPr>
              <w:spacing w:after="0" w:line="240" w:lineRule="auto"/>
              <w:jc w:val="both"/>
              <w:rPr>
                <w:rFonts w:ascii="Verdana" w:hAnsi="Verdana" w:cs="Verdana"/>
                <w:sz w:val="20"/>
                <w:szCs w:val="20"/>
              </w:rPr>
            </w:pPr>
          </w:p>
        </w:tc>
      </w:tr>
      <w:tr w:rsidR="00550242" w:rsidRPr="001253EE" w14:paraId="408B6171" w14:textId="77777777" w:rsidTr="00550242">
        <w:trPr>
          <w:trHeight w:val="1044"/>
        </w:trPr>
        <w:tc>
          <w:tcPr>
            <w:tcW w:w="2126" w:type="dxa"/>
            <w:shd w:val="clear" w:color="auto" w:fill="A6A6A6"/>
          </w:tcPr>
          <w:p w14:paraId="499B8BB1" w14:textId="77777777" w:rsidR="00FE42BB" w:rsidRPr="001253EE" w:rsidRDefault="00FE42BB" w:rsidP="00D632C7">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Дата и события, приводящ</w:t>
            </w:r>
            <w:r w:rsidR="00D632C7" w:rsidRPr="001253EE">
              <w:rPr>
                <w:rFonts w:ascii="Verdana" w:eastAsia="Calibri" w:hAnsi="Verdana"/>
                <w:bCs w:val="0"/>
                <w:i/>
                <w:color w:val="auto"/>
                <w:sz w:val="20"/>
                <w:szCs w:val="20"/>
                <w:lang w:eastAsia="en-US"/>
              </w:rPr>
              <w:t>и</w:t>
            </w:r>
            <w:r w:rsidRPr="001253EE">
              <w:rPr>
                <w:rFonts w:ascii="Verdana" w:eastAsia="Calibri" w:hAnsi="Verdana"/>
                <w:bCs w:val="0"/>
                <w:i/>
                <w:color w:val="auto"/>
                <w:sz w:val="20"/>
                <w:szCs w:val="20"/>
                <w:lang w:eastAsia="en-US"/>
              </w:rPr>
              <w:t xml:space="preserve">е к обесценению </w:t>
            </w:r>
          </w:p>
        </w:tc>
        <w:tc>
          <w:tcPr>
            <w:tcW w:w="7229" w:type="dxa"/>
          </w:tcPr>
          <w:p w14:paraId="6F4AE2E2" w14:textId="77777777" w:rsidR="0011503F" w:rsidRDefault="0011503F" w:rsidP="00550242">
            <w:pPr>
              <w:pStyle w:val="ac"/>
              <w:spacing w:after="0" w:line="240" w:lineRule="auto"/>
              <w:ind w:left="34"/>
              <w:jc w:val="both"/>
              <w:rPr>
                <w:rStyle w:val="af"/>
                <w:rFonts w:ascii="Verdana" w:eastAsia="Times New Roman" w:hAnsi="Verdana"/>
                <w:bCs/>
                <w:sz w:val="20"/>
                <w:szCs w:val="20"/>
                <w:lang w:eastAsia="ru-RU"/>
              </w:rPr>
            </w:pPr>
          </w:p>
          <w:p w14:paraId="26EEF349" w14:textId="647E3CAD" w:rsidR="00550242" w:rsidRPr="00B62E3D" w:rsidRDefault="00550242" w:rsidP="00550242">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777DCC" w:rsidRPr="00777DCC">
              <w:rPr>
                <w:rFonts w:ascii="Verdana" w:hAnsi="Verdana"/>
                <w:sz w:val="20"/>
                <w:szCs w:val="20"/>
              </w:rPr>
              <w:t>Приложении 6</w:t>
            </w:r>
            <w:r w:rsidRPr="00B62E3D">
              <w:rPr>
                <w:rFonts w:ascii="Verdana" w:hAnsi="Verdana"/>
                <w:sz w:val="20"/>
                <w:szCs w:val="20"/>
              </w:rPr>
              <w:t>.</w:t>
            </w:r>
          </w:p>
          <w:p w14:paraId="37F802AC" w14:textId="77777777" w:rsidR="00550242" w:rsidRPr="00D94BA7" w:rsidRDefault="00550242" w:rsidP="00550242">
            <w:pPr>
              <w:pStyle w:val="ac"/>
              <w:spacing w:after="0" w:line="240" w:lineRule="auto"/>
              <w:ind w:left="34"/>
              <w:jc w:val="both"/>
              <w:rPr>
                <w:rFonts w:ascii="Verdana" w:hAnsi="Verdana"/>
                <w:sz w:val="20"/>
                <w:szCs w:val="20"/>
              </w:rPr>
            </w:pPr>
          </w:p>
        </w:tc>
      </w:tr>
    </w:tbl>
    <w:p w14:paraId="3E26078A" w14:textId="77777777" w:rsidR="00F41270" w:rsidRDefault="00F41270" w:rsidP="00257624">
      <w:pPr>
        <w:spacing w:after="0" w:line="240" w:lineRule="auto"/>
        <w:rPr>
          <w:rFonts w:ascii="Verdana" w:hAnsi="Verdana" w:cs="Arial"/>
          <w:b/>
          <w:bCs/>
          <w:iCs/>
          <w:caps/>
          <w:smallCaps/>
          <w:color w:val="943634"/>
          <w:sz w:val="24"/>
        </w:rPr>
      </w:pPr>
      <w:bookmarkStart w:id="762" w:name="_Toc27400771"/>
    </w:p>
    <w:p w14:paraId="53FC0AA7" w14:textId="77777777" w:rsidR="00F41270" w:rsidRDefault="00F41270" w:rsidP="00257624">
      <w:pPr>
        <w:spacing w:after="0" w:line="240" w:lineRule="auto"/>
        <w:rPr>
          <w:rFonts w:ascii="Verdana" w:hAnsi="Verdana" w:cs="Arial"/>
          <w:b/>
          <w:bCs/>
          <w:iCs/>
          <w:caps/>
          <w:smallCaps/>
          <w:color w:val="943634"/>
          <w:sz w:val="24"/>
        </w:rPr>
      </w:pPr>
    </w:p>
    <w:p w14:paraId="07319A7D" w14:textId="77777777" w:rsidR="00F41270" w:rsidRDefault="00F41270" w:rsidP="00257624">
      <w:pPr>
        <w:spacing w:after="0" w:line="240" w:lineRule="auto"/>
        <w:rPr>
          <w:rFonts w:ascii="Verdana" w:hAnsi="Verdana" w:cs="Arial"/>
          <w:b/>
          <w:bCs/>
          <w:iCs/>
          <w:caps/>
          <w:smallCaps/>
          <w:color w:val="943634"/>
          <w:sz w:val="24"/>
        </w:rPr>
      </w:pPr>
    </w:p>
    <w:p w14:paraId="15005D84" w14:textId="77777777" w:rsidR="00F41270" w:rsidRDefault="00F41270" w:rsidP="00257624">
      <w:pPr>
        <w:spacing w:after="0" w:line="240" w:lineRule="auto"/>
        <w:rPr>
          <w:rFonts w:ascii="Verdana" w:hAnsi="Verdana" w:cs="Arial"/>
          <w:b/>
          <w:bCs/>
          <w:iCs/>
          <w:caps/>
          <w:smallCaps/>
          <w:color w:val="943634"/>
          <w:sz w:val="24"/>
        </w:rPr>
      </w:pPr>
    </w:p>
    <w:p w14:paraId="4A105BF5" w14:textId="77777777" w:rsidR="00F41270" w:rsidRDefault="00F41270" w:rsidP="00257624">
      <w:pPr>
        <w:spacing w:after="0" w:line="240" w:lineRule="auto"/>
        <w:rPr>
          <w:rFonts w:ascii="Verdana" w:hAnsi="Verdana" w:cs="Arial"/>
          <w:b/>
          <w:bCs/>
          <w:iCs/>
          <w:caps/>
          <w:smallCaps/>
          <w:color w:val="943634"/>
          <w:sz w:val="24"/>
        </w:rPr>
      </w:pPr>
    </w:p>
    <w:p w14:paraId="70A49906" w14:textId="77777777" w:rsidR="00F41270" w:rsidRDefault="00F41270" w:rsidP="00257624">
      <w:pPr>
        <w:spacing w:after="0" w:line="240" w:lineRule="auto"/>
        <w:rPr>
          <w:rFonts w:ascii="Verdana" w:hAnsi="Verdana" w:cs="Arial"/>
          <w:b/>
          <w:bCs/>
          <w:iCs/>
          <w:caps/>
          <w:smallCaps/>
          <w:color w:val="943634"/>
          <w:sz w:val="24"/>
        </w:rPr>
      </w:pPr>
    </w:p>
    <w:bookmarkEnd w:id="762"/>
    <w:p w14:paraId="2C573065" w14:textId="1B50C619" w:rsidR="00B1405D" w:rsidRDefault="00B1405D" w:rsidP="00B1405D">
      <w:pPr>
        <w:spacing w:after="0" w:line="240" w:lineRule="auto"/>
        <w:rPr>
          <w:rFonts w:ascii="Verdana" w:hAnsi="Verdana" w:cs="Arial"/>
          <w:bCs/>
          <w:iCs/>
          <w:caps/>
          <w:smallCaps/>
          <w:color w:val="943634"/>
          <w:sz w:val="24"/>
        </w:rPr>
      </w:pPr>
      <w:r>
        <w:rPr>
          <w:rFonts w:ascii="Verdana" w:hAnsi="Verdana" w:cs="Arial"/>
          <w:bCs/>
          <w:iCs/>
          <w:caps/>
          <w:smallCaps/>
          <w:color w:val="943634"/>
          <w:sz w:val="24"/>
        </w:rPr>
        <w:t xml:space="preserve">Приложение 14. </w:t>
      </w:r>
      <w:r>
        <w:rPr>
          <w:rFonts w:ascii="Verdana" w:hAnsi="Verdana" w:cs="Arial"/>
          <w:b/>
          <w:bCs/>
          <w:iCs/>
          <w:caps/>
          <w:smallCaps/>
          <w:color w:val="943634"/>
          <w:sz w:val="24"/>
        </w:rPr>
        <w:t>Дебиторская задолженность по выплате дивидендов по акциям, дохода по депозитарным распискам</w:t>
      </w:r>
      <w:r>
        <w:rPr>
          <w:rFonts w:ascii="Verdana" w:hAnsi="Verdana" w:cs="Arial"/>
          <w:bCs/>
          <w:iCs/>
          <w:caps/>
          <w:smallCaps/>
          <w:color w:val="943634"/>
          <w:sz w:val="24"/>
        </w:rPr>
        <w:t xml:space="preserve"> </w:t>
      </w:r>
    </w:p>
    <w:p w14:paraId="27E85CDF" w14:textId="77777777" w:rsidR="00B1405D" w:rsidRDefault="00B1405D" w:rsidP="00B1405D">
      <w:pPr>
        <w:spacing w:after="0" w:line="240" w:lineRule="auto"/>
        <w:rPr>
          <w:rFonts w:ascii="Verdana" w:hAnsi="Verdana" w:cs="Arial"/>
          <w:b/>
          <w:bCs/>
          <w:iCs/>
          <w:caps/>
          <w:smallCaps/>
          <w:color w:val="943634"/>
          <w:sz w:val="24"/>
        </w:rPr>
      </w:pPr>
    </w:p>
    <w:tbl>
      <w:tblPr>
        <w:tblW w:w="9720" w:type="dxa"/>
        <w:tblInd w:w="283"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061"/>
        <w:gridCol w:w="7659"/>
      </w:tblGrid>
      <w:tr w:rsidR="00B1405D" w14:paraId="554C1FE1" w14:textId="77777777" w:rsidTr="00B1405D">
        <w:trPr>
          <w:trHeight w:val="363"/>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183FAA1C" w14:textId="77777777" w:rsidR="00B1405D" w:rsidRDefault="00B1405D">
            <w:pPr>
              <w:pStyle w:val="-1"/>
              <w:jc w:val="both"/>
              <w:rPr>
                <w:rFonts w:ascii="Verdana" w:hAnsi="Verdana"/>
                <w:i/>
                <w:color w:val="auto"/>
                <w:sz w:val="20"/>
                <w:szCs w:val="20"/>
              </w:rPr>
            </w:pPr>
            <w:r>
              <w:rPr>
                <w:rFonts w:ascii="Verdana" w:hAnsi="Verdana"/>
                <w:i/>
                <w:color w:val="auto"/>
                <w:sz w:val="20"/>
                <w:szCs w:val="20"/>
              </w:rPr>
              <w:t>Виды активов</w:t>
            </w:r>
          </w:p>
        </w:tc>
        <w:tc>
          <w:tcPr>
            <w:tcW w:w="7654" w:type="dxa"/>
            <w:tcBorders>
              <w:top w:val="single" w:sz="4" w:space="0" w:color="C00000"/>
              <w:left w:val="single" w:sz="4" w:space="0" w:color="C00000"/>
              <w:bottom w:val="single" w:sz="4" w:space="0" w:color="C00000"/>
              <w:right w:val="single" w:sz="4" w:space="0" w:color="C00000"/>
            </w:tcBorders>
            <w:hideMark/>
          </w:tcPr>
          <w:p w14:paraId="5D6DB881" w14:textId="77777777" w:rsidR="00B1405D" w:rsidRDefault="00B1405D">
            <w:pPr>
              <w:spacing w:after="0" w:line="240" w:lineRule="auto"/>
              <w:rPr>
                <w:rFonts w:ascii="Verdana" w:eastAsia="Times New Roman" w:hAnsi="Verdana"/>
                <w:iCs/>
                <w:sz w:val="20"/>
                <w:szCs w:val="20"/>
                <w:lang w:eastAsia="ru-RU"/>
              </w:rPr>
            </w:pPr>
            <w:r>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r>
              <w:rPr>
                <w:rFonts w:ascii="Verdana" w:eastAsia="Times New Roman" w:hAnsi="Verdana"/>
                <w:b/>
                <w:bCs/>
                <w:color w:val="000000"/>
                <w:lang w:eastAsia="ru-RU"/>
              </w:rPr>
              <w:t xml:space="preserve"> </w:t>
            </w:r>
          </w:p>
        </w:tc>
      </w:tr>
      <w:tr w:rsidR="00B1405D" w14:paraId="3C7223B9" w14:textId="77777777" w:rsidTr="00B1405D">
        <w:trPr>
          <w:trHeight w:val="3697"/>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646FCD9B" w14:textId="77777777" w:rsidR="00B1405D" w:rsidRDefault="00B1405D">
            <w:pPr>
              <w:pStyle w:val="-1"/>
              <w:jc w:val="both"/>
              <w:rPr>
                <w:rFonts w:ascii="Verdana" w:hAnsi="Verdana"/>
                <w:i/>
                <w:color w:val="auto"/>
                <w:sz w:val="20"/>
                <w:szCs w:val="20"/>
              </w:rPr>
            </w:pPr>
            <w:r>
              <w:rPr>
                <w:rFonts w:ascii="Verdana" w:hAnsi="Verdana"/>
                <w:i/>
                <w:color w:val="auto"/>
                <w:sz w:val="20"/>
                <w:szCs w:val="20"/>
              </w:rPr>
              <w:t>Критерии признания</w:t>
            </w:r>
          </w:p>
        </w:tc>
        <w:tc>
          <w:tcPr>
            <w:tcW w:w="7654" w:type="dxa"/>
            <w:tcBorders>
              <w:top w:val="single" w:sz="4" w:space="0" w:color="C00000"/>
              <w:left w:val="single" w:sz="4" w:space="0" w:color="C00000"/>
              <w:bottom w:val="single" w:sz="4" w:space="0" w:color="C00000"/>
              <w:right w:val="single" w:sz="4" w:space="0" w:color="C00000"/>
            </w:tcBorders>
            <w:hideMark/>
          </w:tcPr>
          <w:p w14:paraId="302FAF77" w14:textId="77777777" w:rsidR="00B1405D" w:rsidRDefault="00B1405D" w:rsidP="00B1405D">
            <w:pPr>
              <w:pStyle w:val="ac"/>
              <w:numPr>
                <w:ilvl w:val="0"/>
                <w:numId w:val="130"/>
              </w:numPr>
              <w:spacing w:after="0" w:line="240" w:lineRule="auto"/>
              <w:ind w:left="301" w:hanging="284"/>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06B413F" w14:textId="77777777" w:rsidR="00B1405D" w:rsidRDefault="00B1405D">
            <w:pPr>
              <w:pStyle w:val="ac"/>
              <w:spacing w:after="0" w:line="240" w:lineRule="auto"/>
              <w:ind w:left="317" w:firstLine="1"/>
              <w:jc w:val="both"/>
              <w:rPr>
                <w:rFonts w:ascii="Verdana" w:hAnsi="Verdana"/>
                <w:bCs/>
              </w:rPr>
            </w:pPr>
            <w:r>
              <w:rPr>
                <w:rFonts w:ascii="Verdana" w:eastAsia="Times New Roman" w:hAnsi="Verdana"/>
                <w:bCs/>
                <w:sz w:val="20"/>
                <w:szCs w:val="20"/>
                <w:lang w:eastAsia="ru-RU"/>
              </w:rPr>
              <w:t xml:space="preserve">- акций, депозитарных расписок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Pr>
                <w:rFonts w:ascii="Verdana" w:eastAsia="Times New Roman" w:hAnsi="Verdana"/>
                <w:bCs/>
                <w:sz w:val="20"/>
                <w:szCs w:val="20"/>
                <w:lang w:eastAsia="ru-RU"/>
              </w:rPr>
              <w:br/>
              <w:t xml:space="preserve">- акций, депозитарных расписок  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Pr>
                <w:rFonts w:ascii="Verdana" w:hAnsi="Verdana"/>
                <w:sz w:val="20"/>
                <w:szCs w:val="20"/>
              </w:rPr>
              <w:t>"</w:t>
            </w:r>
            <w:r>
              <w:rPr>
                <w:rFonts w:ascii="Verdana" w:eastAsia="Times New Roman" w:hAnsi="Verdana"/>
                <w:bCs/>
                <w:sz w:val="20"/>
                <w:szCs w:val="20"/>
                <w:lang w:eastAsia="ru-RU"/>
              </w:rPr>
              <w:t>Блумберг</w:t>
            </w:r>
            <w:r>
              <w:rPr>
                <w:rFonts w:ascii="Verdana" w:hAnsi="Verdana"/>
                <w:sz w:val="20"/>
                <w:szCs w:val="20"/>
              </w:rPr>
              <w:t>" (Bloomberg) дата, с которой ценные бумаги начинают торговаться без учета объявленных дивидендов (DVD_EX_DT);</w:t>
            </w:r>
          </w:p>
          <w:p w14:paraId="1DB2DFA3" w14:textId="77777777" w:rsidR="00B1405D" w:rsidRDefault="00B1405D">
            <w:pPr>
              <w:spacing w:after="0" w:line="240" w:lineRule="auto"/>
              <w:ind w:left="317" w:firstLine="1"/>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отсутствии информации из НКО АО НРД, официальных сайтов эмитента ценных бумаг, информационной системы </w:t>
            </w:r>
            <w:r>
              <w:rPr>
                <w:rFonts w:ascii="Verdana" w:hAnsi="Verdana"/>
                <w:sz w:val="20"/>
                <w:szCs w:val="20"/>
              </w:rPr>
              <w:t>"</w:t>
            </w:r>
            <w:r>
              <w:rPr>
                <w:rFonts w:ascii="Verdana" w:eastAsia="Times New Roman" w:hAnsi="Verdana"/>
                <w:bCs/>
                <w:sz w:val="20"/>
                <w:szCs w:val="20"/>
                <w:lang w:eastAsia="ru-RU"/>
              </w:rPr>
              <w:t>Блумберг</w:t>
            </w:r>
            <w:r>
              <w:rPr>
                <w:rFonts w:ascii="Verdana" w:hAnsi="Verdana"/>
                <w:sz w:val="20"/>
                <w:szCs w:val="20"/>
              </w:rPr>
              <w:t>" (Bloomberg)</w:t>
            </w:r>
            <w:r>
              <w:rPr>
                <w:rFonts w:ascii="Verdana" w:eastAsia="Times New Roman" w:hAnsi="Verdana"/>
                <w:bCs/>
                <w:sz w:val="20"/>
                <w:szCs w:val="20"/>
                <w:lang w:eastAsia="ru-RU"/>
              </w:rPr>
              <w:t xml:space="preserve">   - дата  зачисления денежных средств на расчетный счет, открытый управляющей компании Д.У. ПИФ. </w:t>
            </w:r>
          </w:p>
          <w:p w14:paraId="723A2A35" w14:textId="77777777" w:rsidR="00B1405D" w:rsidRDefault="00B1405D" w:rsidP="00B1405D">
            <w:pPr>
              <w:pStyle w:val="ac"/>
              <w:numPr>
                <w:ilvl w:val="0"/>
                <w:numId w:val="130"/>
              </w:numPr>
              <w:spacing w:after="0" w:line="240" w:lineRule="auto"/>
              <w:ind w:left="318" w:hanging="284"/>
              <w:jc w:val="both"/>
              <w:rPr>
                <w:rFonts w:ascii="Verdana" w:eastAsia="Times New Roman" w:hAnsi="Verdana"/>
                <w:bCs/>
                <w:color w:val="000000"/>
                <w:sz w:val="20"/>
                <w:szCs w:val="20"/>
                <w:lang w:eastAsia="ru-RU"/>
              </w:rPr>
            </w:pPr>
            <w:r>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B1405D" w14:paraId="20C01FF0" w14:textId="77777777" w:rsidTr="00B1405D">
        <w:trPr>
          <w:trHeight w:val="1336"/>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01D13C6A" w14:textId="77777777" w:rsidR="00B1405D" w:rsidRDefault="00B1405D">
            <w:pPr>
              <w:pStyle w:val="-1"/>
              <w:jc w:val="both"/>
              <w:rPr>
                <w:rFonts w:ascii="Verdana" w:hAnsi="Verdana"/>
                <w:i/>
                <w:color w:val="auto"/>
                <w:sz w:val="20"/>
                <w:szCs w:val="20"/>
              </w:rPr>
            </w:pPr>
            <w:r>
              <w:rPr>
                <w:rFonts w:ascii="Verdana" w:eastAsia="Calibri" w:hAnsi="Verdana"/>
                <w:bCs w:val="0"/>
                <w:i/>
                <w:color w:val="auto"/>
                <w:sz w:val="20"/>
                <w:szCs w:val="20"/>
                <w:lang w:eastAsia="en-US"/>
              </w:rPr>
              <w:t>Критерии прекращения признания</w:t>
            </w:r>
          </w:p>
        </w:tc>
        <w:tc>
          <w:tcPr>
            <w:tcW w:w="7654" w:type="dxa"/>
            <w:tcBorders>
              <w:top w:val="single" w:sz="4" w:space="0" w:color="C00000"/>
              <w:left w:val="single" w:sz="4" w:space="0" w:color="C00000"/>
              <w:bottom w:val="single" w:sz="4" w:space="0" w:color="C00000"/>
              <w:right w:val="single" w:sz="4" w:space="0" w:color="C00000"/>
            </w:tcBorders>
            <w:hideMark/>
          </w:tcPr>
          <w:p w14:paraId="53075791" w14:textId="77777777" w:rsidR="00B1405D" w:rsidRDefault="00B1405D" w:rsidP="00B1405D">
            <w:pPr>
              <w:pStyle w:val="ac"/>
              <w:numPr>
                <w:ilvl w:val="0"/>
                <w:numId w:val="130"/>
              </w:numPr>
              <w:spacing w:after="0" w:line="240" w:lineRule="auto"/>
              <w:ind w:left="284"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Дата исполнения  обязательств эмитентом, подтвержденной банковской выпиской с </w:t>
            </w:r>
            <w:r>
              <w:rPr>
                <w:rFonts w:ascii="Verdana" w:hAnsi="Verdana" w:cs="Verdana"/>
                <w:sz w:val="20"/>
                <w:szCs w:val="20"/>
              </w:rPr>
              <w:t>расчетного счета управляющей компании Д.У. ПИФ</w:t>
            </w:r>
            <w:r>
              <w:rPr>
                <w:rFonts w:ascii="Verdana" w:eastAsia="Times New Roman" w:hAnsi="Verdana"/>
                <w:bCs/>
                <w:color w:val="000000"/>
                <w:sz w:val="20"/>
                <w:szCs w:val="20"/>
                <w:lang w:eastAsia="ru-RU"/>
              </w:rPr>
              <w:t xml:space="preserve">  или отчетом брокера ПИФ;</w:t>
            </w:r>
          </w:p>
          <w:p w14:paraId="5BB74432" w14:textId="77777777" w:rsidR="00B1405D" w:rsidRDefault="00B1405D" w:rsidP="00B1405D">
            <w:pPr>
              <w:pStyle w:val="ac"/>
              <w:numPr>
                <w:ilvl w:val="0"/>
                <w:numId w:val="130"/>
              </w:numPr>
              <w:spacing w:after="0" w:line="240" w:lineRule="auto"/>
              <w:ind w:left="284"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B1405D" w14:paraId="5469AD6E" w14:textId="77777777" w:rsidTr="00B1405D">
        <w:trPr>
          <w:trHeight w:val="1503"/>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0595F1A3" w14:textId="77777777" w:rsidR="00B1405D" w:rsidRDefault="00B1405D">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и сроки квалификации дебиторской задолженности как   операционной </w:t>
            </w:r>
          </w:p>
        </w:tc>
        <w:tc>
          <w:tcPr>
            <w:tcW w:w="7654" w:type="dxa"/>
            <w:tcBorders>
              <w:top w:val="single" w:sz="4" w:space="0" w:color="C00000"/>
              <w:left w:val="single" w:sz="4" w:space="0" w:color="C00000"/>
              <w:bottom w:val="single" w:sz="4" w:space="0" w:color="C00000"/>
              <w:right w:val="single" w:sz="4" w:space="0" w:color="C00000"/>
            </w:tcBorders>
          </w:tcPr>
          <w:p w14:paraId="6463BD93" w14:textId="77777777" w:rsidR="00B1405D" w:rsidRDefault="00B1405D">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 признаков обесценения:</w:t>
            </w:r>
          </w:p>
          <w:p w14:paraId="616C958E" w14:textId="77777777" w:rsidR="00B1405D" w:rsidRDefault="00B1405D">
            <w:pPr>
              <w:pStyle w:val="ac"/>
              <w:spacing w:after="0" w:line="240" w:lineRule="auto"/>
              <w:ind w:left="317"/>
              <w:jc w:val="both"/>
              <w:rPr>
                <w:rFonts w:ascii="Verdana" w:eastAsia="Times New Roman" w:hAnsi="Verdana"/>
                <w:bCs/>
                <w:sz w:val="20"/>
                <w:szCs w:val="20"/>
                <w:lang w:eastAsia="ru-RU"/>
              </w:rPr>
            </w:pPr>
          </w:p>
          <w:p w14:paraId="1DB24AAB" w14:textId="77777777" w:rsidR="00B1405D" w:rsidRDefault="00B1405D" w:rsidP="00B1405D">
            <w:pPr>
              <w:pStyle w:val="ac"/>
              <w:numPr>
                <w:ilvl w:val="0"/>
                <w:numId w:val="131"/>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25 рабочих дней с даты признания дебиторской задолженности российских и иностранных эмитентов, а так же международных корпораций. </w:t>
            </w:r>
          </w:p>
          <w:p w14:paraId="5BE7530B" w14:textId="77777777" w:rsidR="00B1405D" w:rsidRDefault="00B1405D">
            <w:pPr>
              <w:pStyle w:val="ac"/>
              <w:spacing w:after="0" w:line="240" w:lineRule="auto"/>
              <w:ind w:left="34"/>
              <w:jc w:val="both"/>
              <w:rPr>
                <w:rFonts w:ascii="Verdana" w:eastAsia="Times New Roman" w:hAnsi="Verdana"/>
                <w:bCs/>
                <w:sz w:val="20"/>
                <w:szCs w:val="20"/>
                <w:lang w:eastAsia="ru-RU"/>
              </w:rPr>
            </w:pPr>
          </w:p>
        </w:tc>
      </w:tr>
      <w:tr w:rsidR="00B1405D" w14:paraId="3BFC8220" w14:textId="77777777" w:rsidTr="00B1405D">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752F2608" w14:textId="77777777" w:rsidR="00B1405D" w:rsidRDefault="00B1405D">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Справедливая стоимость</w:t>
            </w:r>
          </w:p>
        </w:tc>
        <w:tc>
          <w:tcPr>
            <w:tcW w:w="7654" w:type="dxa"/>
            <w:tcBorders>
              <w:top w:val="single" w:sz="4" w:space="0" w:color="C00000"/>
              <w:left w:val="single" w:sz="4" w:space="0" w:color="C00000"/>
              <w:bottom w:val="single" w:sz="4" w:space="0" w:color="C00000"/>
              <w:right w:val="single" w:sz="4" w:space="0" w:color="C00000"/>
            </w:tcBorders>
          </w:tcPr>
          <w:p w14:paraId="2CD2EF47" w14:textId="77777777" w:rsidR="00B1405D" w:rsidRDefault="00B1405D">
            <w:pPr>
              <w:spacing w:after="0" w:line="240" w:lineRule="auto"/>
              <w:jc w:val="both"/>
              <w:rPr>
                <w:rFonts w:ascii="Verdana" w:hAnsi="Verdana"/>
                <w:sz w:val="20"/>
                <w:szCs w:val="20"/>
              </w:rPr>
            </w:pPr>
            <w:r>
              <w:rPr>
                <w:rFonts w:ascii="Verdana" w:hAnsi="Verdana"/>
                <w:sz w:val="20"/>
                <w:szCs w:val="20"/>
              </w:rPr>
              <w:t xml:space="preserve">Оценка справедливой стоимости дебиторской задолженности по выплате дивидендов по акциям, </w:t>
            </w:r>
            <w:r>
              <w:rPr>
                <w:rFonts w:ascii="Verdana" w:eastAsia="Times New Roman" w:hAnsi="Verdana"/>
                <w:bCs/>
                <w:sz w:val="20"/>
                <w:szCs w:val="20"/>
                <w:lang w:eastAsia="ru-RU"/>
              </w:rPr>
              <w:t>дохода по депозитарным распискам в течение всего срока квалификации такой задолженности как операционной не корректируется и</w:t>
            </w:r>
            <w:r>
              <w:rPr>
                <w:rFonts w:ascii="Verdana" w:eastAsia="Times New Roman" w:hAnsi="Verdana"/>
                <w:b/>
                <w:bCs/>
                <w:color w:val="000000"/>
                <w:lang w:eastAsia="ru-RU"/>
              </w:rPr>
              <w:t xml:space="preserve"> </w:t>
            </w:r>
            <w:r>
              <w:rPr>
                <w:rFonts w:ascii="Verdana" w:hAnsi="Verdana"/>
                <w:sz w:val="20"/>
                <w:szCs w:val="20"/>
              </w:rPr>
              <w:t>определяется в номинальной величине исходя из:</w:t>
            </w:r>
          </w:p>
          <w:p w14:paraId="33323FB3" w14:textId="77777777" w:rsidR="00B1405D" w:rsidRDefault="00B1405D" w:rsidP="00B1405D">
            <w:pPr>
              <w:pStyle w:val="ac"/>
              <w:numPr>
                <w:ilvl w:val="0"/>
                <w:numId w:val="132"/>
              </w:numPr>
              <w:spacing w:after="0" w:line="240" w:lineRule="auto"/>
              <w:ind w:left="284" w:hanging="284"/>
              <w:jc w:val="both"/>
              <w:rPr>
                <w:rFonts w:ascii="Verdana" w:hAnsi="Verdana"/>
                <w:sz w:val="20"/>
                <w:szCs w:val="20"/>
              </w:rPr>
            </w:pPr>
            <w:r>
              <w:rPr>
                <w:rFonts w:ascii="Verdana" w:hAnsi="Verdana"/>
                <w:sz w:val="20"/>
                <w:szCs w:val="20"/>
              </w:rPr>
              <w:t>количества акций</w:t>
            </w:r>
            <w:r>
              <w:rPr>
                <w:rFonts w:ascii="Verdana" w:eastAsia="Times New Roman" w:hAnsi="Verdana"/>
                <w:bCs/>
                <w:sz w:val="20"/>
                <w:szCs w:val="20"/>
                <w:lang w:eastAsia="ru-RU"/>
              </w:rPr>
              <w:t>/депозитарных расписок</w:t>
            </w:r>
            <w:r>
              <w:rPr>
                <w:rFonts w:ascii="Verdana" w:hAnsi="Verdana"/>
                <w:sz w:val="20"/>
                <w:szCs w:val="20"/>
              </w:rPr>
              <w:t xml:space="preserve">, учтенных на счете депо ПИФ на дату, на которую определяются лица, имеющие право на получение дивидендов и </w:t>
            </w:r>
          </w:p>
          <w:p w14:paraId="29C285C1" w14:textId="77777777" w:rsidR="00B1405D" w:rsidRDefault="00B1405D" w:rsidP="00B1405D">
            <w:pPr>
              <w:pStyle w:val="ac"/>
              <w:numPr>
                <w:ilvl w:val="0"/>
                <w:numId w:val="132"/>
              </w:numPr>
              <w:spacing w:after="0" w:line="240" w:lineRule="auto"/>
              <w:ind w:left="284" w:hanging="284"/>
              <w:jc w:val="both"/>
              <w:rPr>
                <w:rFonts w:ascii="Verdana" w:hAnsi="Verdana"/>
                <w:sz w:val="20"/>
                <w:szCs w:val="20"/>
              </w:rPr>
            </w:pPr>
            <w:r>
              <w:rPr>
                <w:rFonts w:ascii="Verdana" w:hAnsi="Verdana"/>
                <w:sz w:val="20"/>
                <w:szCs w:val="20"/>
              </w:rPr>
              <w:t>объявленного размера дивиденда (дохода), приходящегося на одну ценную бумагу соответствующей категории (типа) за вычетом налогов и сборов в случае, если это применимо.</w:t>
            </w:r>
          </w:p>
          <w:p w14:paraId="2691FAC8" w14:textId="77777777" w:rsidR="00B1405D" w:rsidRDefault="00B1405D">
            <w:pPr>
              <w:pStyle w:val="ac"/>
              <w:spacing w:after="0" w:line="240" w:lineRule="auto"/>
              <w:ind w:left="0"/>
              <w:jc w:val="both"/>
              <w:rPr>
                <w:rFonts w:ascii="Verdana" w:hAnsi="Verdana"/>
                <w:sz w:val="20"/>
                <w:szCs w:val="20"/>
              </w:rPr>
            </w:pPr>
          </w:p>
          <w:p w14:paraId="494E90F0" w14:textId="77777777" w:rsidR="00B1405D" w:rsidRDefault="00B1405D">
            <w:pPr>
              <w:pStyle w:val="ac"/>
              <w:spacing w:after="0" w:line="240" w:lineRule="auto"/>
              <w:ind w:left="0"/>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справедливая стоимость определяется в соответствии с </w:t>
            </w:r>
            <w:hyperlink r:id="rId122" w:anchor="_Приложение_6._Метод" w:history="1">
              <w:r>
                <w:rPr>
                  <w:rStyle w:val="af"/>
                  <w:rFonts w:ascii="Verdana" w:hAnsi="Verdana"/>
                  <w:sz w:val="20"/>
                  <w:szCs w:val="20"/>
                </w:rPr>
                <w:t>Приложением 6</w:t>
              </w:r>
            </w:hyperlink>
            <w:r>
              <w:rPr>
                <w:rFonts w:ascii="Verdana" w:hAnsi="Verdana"/>
                <w:sz w:val="20"/>
                <w:szCs w:val="20"/>
              </w:rPr>
              <w:t>.</w:t>
            </w:r>
          </w:p>
          <w:p w14:paraId="661B2F90" w14:textId="77777777" w:rsidR="00B1405D" w:rsidRDefault="00B1405D">
            <w:pPr>
              <w:pStyle w:val="ac"/>
              <w:spacing w:after="0" w:line="240" w:lineRule="auto"/>
              <w:ind w:left="0"/>
              <w:jc w:val="both"/>
              <w:rPr>
                <w:rFonts w:ascii="Verdana" w:hAnsi="Verdana"/>
                <w:sz w:val="20"/>
                <w:szCs w:val="20"/>
              </w:rPr>
            </w:pPr>
          </w:p>
        </w:tc>
      </w:tr>
      <w:tr w:rsidR="00B1405D" w14:paraId="31AB8FE5" w14:textId="77777777" w:rsidTr="00B1405D">
        <w:trPr>
          <w:trHeight w:val="415"/>
        </w:trPr>
        <w:tc>
          <w:tcPr>
            <w:tcW w:w="2060" w:type="dxa"/>
            <w:tcBorders>
              <w:top w:val="single" w:sz="4" w:space="0" w:color="C00000"/>
              <w:left w:val="single" w:sz="4" w:space="0" w:color="C00000"/>
              <w:bottom w:val="single" w:sz="4" w:space="0" w:color="C00000"/>
              <w:right w:val="single" w:sz="4" w:space="0" w:color="C00000"/>
            </w:tcBorders>
            <w:shd w:val="clear" w:color="auto" w:fill="A6A6A6"/>
            <w:hideMark/>
          </w:tcPr>
          <w:p w14:paraId="6118E528" w14:textId="77777777" w:rsidR="00B1405D" w:rsidRDefault="00B1405D">
            <w:pPr>
              <w:pStyle w:val="-1"/>
              <w:jc w:val="both"/>
              <w:rPr>
                <w:rFonts w:ascii="Verdana" w:hAnsi="Verdana"/>
                <w:i/>
                <w:color w:val="auto"/>
                <w:sz w:val="20"/>
                <w:szCs w:val="20"/>
              </w:rPr>
            </w:pPr>
            <w:r>
              <w:rPr>
                <w:rFonts w:ascii="Verdana" w:eastAsia="Calibri" w:hAnsi="Verdana"/>
                <w:bCs w:val="0"/>
                <w:i/>
                <w:color w:val="auto"/>
                <w:sz w:val="20"/>
                <w:szCs w:val="20"/>
                <w:lang w:eastAsia="en-US"/>
              </w:rPr>
              <w:t xml:space="preserve">Дата и события, приводящие к обесценению </w:t>
            </w:r>
          </w:p>
        </w:tc>
        <w:tc>
          <w:tcPr>
            <w:tcW w:w="7654" w:type="dxa"/>
            <w:tcBorders>
              <w:top w:val="single" w:sz="4" w:space="0" w:color="C00000"/>
              <w:left w:val="single" w:sz="4" w:space="0" w:color="C00000"/>
              <w:bottom w:val="single" w:sz="4" w:space="0" w:color="C00000"/>
              <w:right w:val="single" w:sz="4" w:space="0" w:color="C00000"/>
            </w:tcBorders>
          </w:tcPr>
          <w:p w14:paraId="131C2014" w14:textId="77777777" w:rsidR="00B1405D" w:rsidRDefault="00B1405D">
            <w:pPr>
              <w:autoSpaceDE w:val="0"/>
              <w:autoSpaceDN w:val="0"/>
              <w:spacing w:after="0" w:line="240" w:lineRule="auto"/>
              <w:jc w:val="both"/>
              <w:rPr>
                <w:rFonts w:ascii="Verdana" w:hAnsi="Verdana"/>
                <w:sz w:val="20"/>
                <w:szCs w:val="20"/>
              </w:rPr>
            </w:pPr>
            <w:r>
              <w:rPr>
                <w:rFonts w:ascii="Verdana" w:hAnsi="Verdana"/>
                <w:sz w:val="20"/>
                <w:szCs w:val="20"/>
              </w:rPr>
              <w:t xml:space="preserve">Список общих событий, приводящих к обесценению, указан в </w:t>
            </w:r>
            <w:hyperlink r:id="rId123" w:anchor="_Приложение_6._Метод" w:history="1">
              <w:r>
                <w:rPr>
                  <w:rStyle w:val="af"/>
                  <w:rFonts w:ascii="Verdana" w:hAnsi="Verdana"/>
                  <w:sz w:val="20"/>
                  <w:szCs w:val="20"/>
                </w:rPr>
                <w:t>Приложении 6</w:t>
              </w:r>
            </w:hyperlink>
            <w:r>
              <w:rPr>
                <w:rFonts w:ascii="Verdana" w:hAnsi="Verdana"/>
                <w:sz w:val="20"/>
                <w:szCs w:val="20"/>
              </w:rPr>
              <w:t>.</w:t>
            </w:r>
          </w:p>
          <w:p w14:paraId="39074C00" w14:textId="77777777" w:rsidR="00B1405D" w:rsidRDefault="00B1405D">
            <w:pPr>
              <w:autoSpaceDE w:val="0"/>
              <w:autoSpaceDN w:val="0"/>
              <w:spacing w:after="0" w:line="240" w:lineRule="auto"/>
              <w:jc w:val="both"/>
              <w:rPr>
                <w:rFonts w:ascii="Verdana" w:hAnsi="Verdana"/>
                <w:sz w:val="20"/>
                <w:szCs w:val="20"/>
              </w:rPr>
            </w:pPr>
          </w:p>
          <w:p w14:paraId="67FB6055" w14:textId="77777777" w:rsidR="00B1405D" w:rsidRDefault="00B1405D">
            <w:pPr>
              <w:pStyle w:val="ac"/>
              <w:spacing w:after="0" w:line="240" w:lineRule="auto"/>
              <w:ind w:left="0"/>
              <w:jc w:val="both"/>
              <w:rPr>
                <w:rFonts w:ascii="Verdana" w:hAnsi="Verdana"/>
                <w:sz w:val="20"/>
                <w:szCs w:val="20"/>
              </w:rPr>
            </w:pPr>
          </w:p>
        </w:tc>
      </w:tr>
    </w:tbl>
    <w:p w14:paraId="1DBC1711" w14:textId="77777777" w:rsidR="00B1405D" w:rsidRDefault="00B1405D" w:rsidP="00B1405D">
      <w:pPr>
        <w:spacing w:after="0"/>
        <w:jc w:val="right"/>
        <w:rPr>
          <w:rFonts w:ascii="Verdana" w:hAnsi="Verdana" w:cs="Arial"/>
          <w:b/>
        </w:rPr>
      </w:pPr>
    </w:p>
    <w:p w14:paraId="53CD969B" w14:textId="77777777" w:rsidR="00B1405D" w:rsidRDefault="00B1405D" w:rsidP="00B1405D">
      <w:pPr>
        <w:spacing w:after="0" w:line="240" w:lineRule="auto"/>
        <w:rPr>
          <w:rFonts w:ascii="Verdana" w:hAnsi="Verdana" w:cs="Arial"/>
          <w:b/>
        </w:rPr>
      </w:pPr>
      <w:r>
        <w:rPr>
          <w:rFonts w:ascii="Verdana" w:hAnsi="Verdana" w:cs="Arial"/>
          <w:b/>
        </w:rPr>
        <w:br w:type="page"/>
      </w:r>
    </w:p>
    <w:p w14:paraId="7EFB04C6" w14:textId="77777777" w:rsidR="00A02BDF" w:rsidRPr="001253EE" w:rsidRDefault="00A02BDF" w:rsidP="00D41B68">
      <w:pPr>
        <w:spacing w:after="0"/>
        <w:jc w:val="right"/>
        <w:rPr>
          <w:rFonts w:ascii="Verdana" w:hAnsi="Verdana" w:cs="Arial"/>
          <w:b/>
        </w:rPr>
      </w:pPr>
    </w:p>
    <w:p w14:paraId="7EF30ED2" w14:textId="77777777" w:rsidR="00A02BDF" w:rsidRPr="001253EE" w:rsidRDefault="00A02BDF">
      <w:pPr>
        <w:spacing w:after="0" w:line="240" w:lineRule="auto"/>
        <w:rPr>
          <w:rFonts w:ascii="Verdana" w:hAnsi="Verdana" w:cs="Arial"/>
          <w:b/>
        </w:rPr>
      </w:pPr>
      <w:r w:rsidRPr="001253EE">
        <w:rPr>
          <w:rFonts w:ascii="Verdana" w:hAnsi="Verdana" w:cs="Arial"/>
          <w:b/>
        </w:rPr>
        <w:br w:type="page"/>
      </w:r>
    </w:p>
    <w:p w14:paraId="4D8C87E6" w14:textId="6B34AB02" w:rsidR="00036E09" w:rsidRPr="001253EE" w:rsidRDefault="00D704B3" w:rsidP="00D704B3">
      <w:pPr>
        <w:pStyle w:val="10"/>
        <w:numPr>
          <w:ilvl w:val="0"/>
          <w:numId w:val="0"/>
        </w:numPr>
        <w:ind w:left="432"/>
        <w:jc w:val="left"/>
        <w:rPr>
          <w:rFonts w:ascii="Verdana" w:hAnsi="Verdana" w:cs="Arial"/>
          <w:bCs w:val="0"/>
          <w:iCs w:val="0"/>
          <w:caps/>
          <w:smallCaps w:val="0"/>
          <w:color w:val="943634"/>
          <w:sz w:val="24"/>
        </w:rPr>
      </w:pPr>
      <w:bookmarkStart w:id="763" w:name="_Toc27400772"/>
      <w:r w:rsidRPr="001253EE">
        <w:rPr>
          <w:rFonts w:ascii="Verdana" w:hAnsi="Verdana" w:cs="Arial"/>
          <w:b w:val="0"/>
          <w:bCs w:val="0"/>
          <w:iCs w:val="0"/>
          <w:caps/>
          <w:smallCaps w:val="0"/>
          <w:color w:val="943634"/>
          <w:sz w:val="24"/>
        </w:rPr>
        <w:t>Приложение 1</w:t>
      </w:r>
      <w:r w:rsidR="00B94118">
        <w:rPr>
          <w:rFonts w:ascii="Verdana" w:hAnsi="Verdana" w:cs="Arial"/>
          <w:b w:val="0"/>
          <w:bCs w:val="0"/>
          <w:iCs w:val="0"/>
          <w:caps/>
          <w:smallCaps w:val="0"/>
          <w:color w:val="943634"/>
          <w:sz w:val="24"/>
        </w:rPr>
        <w:t>6</w:t>
      </w:r>
      <w:r w:rsidRPr="001253EE">
        <w:rPr>
          <w:rFonts w:ascii="Verdana" w:hAnsi="Verdana" w:cs="Arial"/>
          <w:b w:val="0"/>
          <w:bCs w:val="0"/>
          <w:iCs w:val="0"/>
          <w:caps/>
          <w:smallCaps w:val="0"/>
          <w:color w:val="943634"/>
          <w:sz w:val="24"/>
        </w:rPr>
        <w:t xml:space="preserve">. </w:t>
      </w:r>
      <w:r w:rsidR="005C36D4" w:rsidRPr="001253EE">
        <w:rPr>
          <w:rFonts w:ascii="Verdana" w:hAnsi="Verdana" w:cs="Arial"/>
          <w:bCs w:val="0"/>
          <w:iCs w:val="0"/>
          <w:caps/>
          <w:smallCaps w:val="0"/>
          <w:color w:val="943634"/>
          <w:sz w:val="24"/>
        </w:rPr>
        <w:t>Дебиторская задолженность по д</w:t>
      </w:r>
      <w:r w:rsidR="00F21958" w:rsidRPr="001253EE">
        <w:rPr>
          <w:rFonts w:ascii="Verdana" w:hAnsi="Verdana" w:cs="Arial"/>
          <w:bCs w:val="0"/>
          <w:iCs w:val="0"/>
          <w:caps/>
          <w:smallCaps w:val="0"/>
          <w:color w:val="943634"/>
          <w:sz w:val="24"/>
        </w:rPr>
        <w:t>оход</w:t>
      </w:r>
      <w:r w:rsidR="005C36D4" w:rsidRPr="001253EE">
        <w:rPr>
          <w:rFonts w:ascii="Verdana" w:hAnsi="Verdana" w:cs="Arial"/>
          <w:bCs w:val="0"/>
          <w:iCs w:val="0"/>
          <w:caps/>
          <w:smallCaps w:val="0"/>
          <w:color w:val="943634"/>
          <w:sz w:val="24"/>
        </w:rPr>
        <w:t>ам</w:t>
      </w:r>
      <w:r w:rsidR="00F21958" w:rsidRPr="001253EE">
        <w:rPr>
          <w:rFonts w:ascii="Verdana" w:hAnsi="Verdana" w:cs="Arial"/>
          <w:bCs w:val="0"/>
          <w:iCs w:val="0"/>
          <w:caps/>
          <w:smallCaps w:val="0"/>
          <w:color w:val="943634"/>
          <w:sz w:val="24"/>
        </w:rPr>
        <w:t xml:space="preserve"> </w:t>
      </w:r>
      <w:r w:rsidR="00342C77" w:rsidRPr="001253EE">
        <w:rPr>
          <w:rFonts w:ascii="Verdana" w:hAnsi="Verdana" w:cs="Arial"/>
          <w:bCs w:val="0"/>
          <w:iCs w:val="0"/>
          <w:caps/>
          <w:smallCaps w:val="0"/>
          <w:color w:val="943634"/>
          <w:sz w:val="24"/>
        </w:rPr>
        <w:t xml:space="preserve">инвестиционных </w:t>
      </w:r>
      <w:r w:rsidR="00F21958" w:rsidRPr="001253EE">
        <w:rPr>
          <w:rFonts w:ascii="Verdana" w:hAnsi="Verdana" w:cs="Arial"/>
          <w:bCs w:val="0"/>
          <w:iCs w:val="0"/>
          <w:caps/>
          <w:smallCaps w:val="0"/>
          <w:color w:val="943634"/>
          <w:sz w:val="24"/>
        </w:rPr>
        <w:t>п</w:t>
      </w:r>
      <w:r w:rsidR="00036E09" w:rsidRPr="001253EE">
        <w:rPr>
          <w:rFonts w:ascii="Verdana" w:hAnsi="Verdana" w:cs="Arial"/>
          <w:bCs w:val="0"/>
          <w:iCs w:val="0"/>
          <w:caps/>
          <w:smallCaps w:val="0"/>
          <w:color w:val="943634"/>
          <w:sz w:val="24"/>
        </w:rPr>
        <w:t>а</w:t>
      </w:r>
      <w:r w:rsidR="005C36D4" w:rsidRPr="001253EE">
        <w:rPr>
          <w:rFonts w:ascii="Verdana" w:hAnsi="Verdana" w:cs="Arial"/>
          <w:bCs w:val="0"/>
          <w:iCs w:val="0"/>
          <w:caps/>
          <w:smallCaps w:val="0"/>
          <w:color w:val="943634"/>
          <w:sz w:val="24"/>
        </w:rPr>
        <w:t>ев</w:t>
      </w:r>
      <w:r w:rsidR="00036E09" w:rsidRPr="001253EE">
        <w:rPr>
          <w:rFonts w:ascii="Verdana" w:hAnsi="Verdana" w:cs="Arial"/>
          <w:bCs w:val="0"/>
          <w:iCs w:val="0"/>
          <w:caps/>
          <w:smallCaps w:val="0"/>
          <w:color w:val="943634"/>
          <w:sz w:val="24"/>
        </w:rPr>
        <w:t xml:space="preserve"> </w:t>
      </w:r>
      <w:r w:rsidR="001D39D1" w:rsidRPr="001253EE">
        <w:rPr>
          <w:rFonts w:ascii="Verdana" w:hAnsi="Verdana" w:cs="Arial"/>
          <w:bCs w:val="0"/>
          <w:iCs w:val="0"/>
          <w:caps/>
          <w:smallCaps w:val="0"/>
          <w:color w:val="943634"/>
          <w:sz w:val="24"/>
        </w:rPr>
        <w:t>российских</w:t>
      </w:r>
      <w:r w:rsidRPr="001253EE">
        <w:rPr>
          <w:rFonts w:ascii="Verdana" w:hAnsi="Verdana" w:cs="Arial"/>
          <w:bCs w:val="0"/>
          <w:iCs w:val="0"/>
          <w:caps/>
          <w:smallCaps w:val="0"/>
          <w:color w:val="943634"/>
          <w:sz w:val="24"/>
        </w:rPr>
        <w:t xml:space="preserve"> </w:t>
      </w:r>
      <w:r w:rsidR="00036E09" w:rsidRPr="001253EE">
        <w:rPr>
          <w:rFonts w:ascii="Verdana" w:hAnsi="Verdana" w:cs="Arial"/>
          <w:bCs w:val="0"/>
          <w:iCs w:val="0"/>
          <w:caps/>
          <w:smallCaps w:val="0"/>
          <w:color w:val="943634"/>
          <w:sz w:val="24"/>
        </w:rPr>
        <w:t>ПИФ</w:t>
      </w:r>
      <w:r w:rsidR="00342C77" w:rsidRPr="001253EE">
        <w:rPr>
          <w:rFonts w:ascii="Verdana" w:hAnsi="Verdana" w:cs="Arial"/>
          <w:bCs w:val="0"/>
          <w:iCs w:val="0"/>
          <w:caps/>
          <w:smallCaps w:val="0"/>
          <w:color w:val="943634"/>
          <w:sz w:val="24"/>
        </w:rPr>
        <w:t xml:space="preserve"> и паев (акций) иностранных инвестиционных фондов</w:t>
      </w:r>
      <w:r w:rsidR="00036E09" w:rsidRPr="001253EE">
        <w:rPr>
          <w:rFonts w:ascii="Verdana" w:hAnsi="Verdana" w:cs="Arial"/>
          <w:bCs w:val="0"/>
          <w:iCs w:val="0"/>
          <w:caps/>
          <w:smallCaps w:val="0"/>
          <w:color w:val="943634"/>
          <w:sz w:val="24"/>
        </w:rPr>
        <w:t xml:space="preserve">, паи которых входят в состав имущества </w:t>
      </w:r>
      <w:r w:rsidR="0092715D" w:rsidRPr="001253EE">
        <w:rPr>
          <w:rFonts w:ascii="Verdana" w:hAnsi="Verdana" w:cs="Arial"/>
          <w:bCs w:val="0"/>
          <w:iCs w:val="0"/>
          <w:caps/>
          <w:smallCaps w:val="0"/>
          <w:color w:val="943634"/>
          <w:sz w:val="24"/>
        </w:rPr>
        <w:t>ПИФ</w:t>
      </w:r>
      <w:r w:rsidR="002A73BA" w:rsidRPr="001253EE">
        <w:rPr>
          <w:rFonts w:ascii="Verdana" w:hAnsi="Verdana" w:cs="Arial"/>
          <w:bCs w:val="0"/>
          <w:iCs w:val="0"/>
          <w:caps/>
          <w:smallCaps w:val="0"/>
          <w:color w:val="943634"/>
          <w:sz w:val="24"/>
        </w:rPr>
        <w:t>, по доходам от долевого участия в уставном капитале</w:t>
      </w:r>
      <w:bookmarkEnd w:id="763"/>
      <w:r w:rsidR="000109AD"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2D1CC0" w:rsidRPr="001253EE" w14:paraId="182B9D4D" w14:textId="77777777" w:rsidTr="00D11056">
        <w:trPr>
          <w:trHeight w:val="519"/>
        </w:trPr>
        <w:tc>
          <w:tcPr>
            <w:tcW w:w="1984" w:type="dxa"/>
            <w:shd w:val="clear" w:color="auto" w:fill="A6A6A6"/>
          </w:tcPr>
          <w:p w14:paraId="234654E7" w14:textId="77777777" w:rsidR="002D1CC0" w:rsidRPr="001253EE" w:rsidRDefault="002D1CC0"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5C33ED4B" w14:textId="77777777" w:rsidR="002D1CC0" w:rsidRPr="001253EE" w:rsidRDefault="002D1CC0" w:rsidP="008B048D">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w:t>
            </w:r>
            <w:r w:rsidR="000724B1">
              <w:rPr>
                <w:rFonts w:ascii="Verdana" w:eastAsia="Times New Roman" w:hAnsi="Verdana"/>
                <w:bCs/>
                <w:color w:val="000000"/>
                <w:sz w:val="20"/>
                <w:szCs w:val="20"/>
                <w:lang w:eastAsia="ru-RU"/>
              </w:rPr>
              <w:t xml:space="preserve"> российских и иностранных компаний.</w:t>
            </w:r>
          </w:p>
          <w:p w14:paraId="4F234C1C" w14:textId="77777777" w:rsidR="002D1CC0" w:rsidRPr="00D94BA7" w:rsidRDefault="002D1CC0" w:rsidP="00D94BA7">
            <w:pPr>
              <w:pStyle w:val="ac"/>
              <w:spacing w:after="0" w:line="240" w:lineRule="auto"/>
              <w:jc w:val="both"/>
              <w:rPr>
                <w:rFonts w:ascii="Verdana" w:eastAsia="Times New Roman" w:hAnsi="Verdana"/>
                <w:iCs/>
                <w:sz w:val="20"/>
                <w:szCs w:val="20"/>
                <w:lang w:eastAsia="ru-RU"/>
              </w:rPr>
            </w:pPr>
          </w:p>
        </w:tc>
      </w:tr>
      <w:tr w:rsidR="002D1CC0" w:rsidRPr="001253EE" w14:paraId="6D908A73" w14:textId="77777777" w:rsidTr="00D11056">
        <w:trPr>
          <w:trHeight w:val="1653"/>
        </w:trPr>
        <w:tc>
          <w:tcPr>
            <w:tcW w:w="1984" w:type="dxa"/>
            <w:shd w:val="clear" w:color="auto" w:fill="A6A6A6"/>
          </w:tcPr>
          <w:p w14:paraId="5C3E3F41" w14:textId="77777777"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признания</w:t>
            </w:r>
          </w:p>
        </w:tc>
        <w:tc>
          <w:tcPr>
            <w:tcW w:w="7371" w:type="dxa"/>
          </w:tcPr>
          <w:p w14:paraId="5B0D87DD" w14:textId="77777777" w:rsidR="002D1CC0" w:rsidRPr="001253EE" w:rsidRDefault="002D1CC0" w:rsidP="00E56399">
            <w:pPr>
              <w:pStyle w:val="ac"/>
              <w:numPr>
                <w:ilvl w:val="0"/>
                <w:numId w:val="43"/>
              </w:numPr>
              <w:spacing w:after="0" w:line="240" w:lineRule="auto"/>
              <w:ind w:left="317"/>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rPr>
              <w:t xml:space="preserve">Датой признания дохода по паям, является </w:t>
            </w:r>
            <w:r w:rsidRPr="001253EE">
              <w:rPr>
                <w:rFonts w:ascii="Verdana" w:hAnsi="Verdana" w:cs="Verdana"/>
                <w:sz w:val="20"/>
                <w:szCs w:val="20"/>
              </w:rPr>
              <w:t>дата возникновения обязательства по выплате дохода, указанная в сообщении</w:t>
            </w:r>
            <w:r w:rsidRPr="001253EE">
              <w:rPr>
                <w:rFonts w:ascii="Verdana" w:hAnsi="Verdana"/>
                <w:sz w:val="20"/>
                <w:szCs w:val="20"/>
              </w:rPr>
              <w:t xml:space="preserve"> </w:t>
            </w:r>
            <w:r w:rsidRPr="001253EE">
              <w:rPr>
                <w:rFonts w:ascii="Verdana" w:hAnsi="Verdana" w:cs="Verdana"/>
                <w:sz w:val="20"/>
                <w:szCs w:val="20"/>
              </w:rPr>
              <w:t>о выплате дохода по инвестиционным паям российских ПИФ</w:t>
            </w:r>
            <w:r w:rsidRPr="001253EE">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1253EE">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r w:rsidRPr="001253EE">
              <w:rPr>
                <w:rFonts w:ascii="Verdana" w:eastAsia="Times New Roman" w:hAnsi="Verdana"/>
                <w:bCs/>
                <w:color w:val="000000"/>
                <w:sz w:val="20"/>
                <w:szCs w:val="20"/>
              </w:rPr>
              <w:t xml:space="preserve"> </w:t>
            </w:r>
          </w:p>
          <w:p w14:paraId="31220EAA" w14:textId="77777777" w:rsidR="002D1CC0" w:rsidRPr="00D94BA7" w:rsidRDefault="002D1CC0" w:rsidP="00E56399">
            <w:pPr>
              <w:pStyle w:val="ac"/>
              <w:numPr>
                <w:ilvl w:val="0"/>
                <w:numId w:val="43"/>
              </w:numPr>
              <w:spacing w:after="0" w:line="240" w:lineRule="auto"/>
              <w:ind w:left="317"/>
              <w:jc w:val="both"/>
              <w:rPr>
                <w:rFonts w:ascii="Verdana" w:eastAsia="Batang" w:hAnsi="Verdana"/>
                <w:color w:val="000000"/>
                <w:szCs w:val="24"/>
              </w:rPr>
            </w:pPr>
            <w:r w:rsidRPr="001253EE">
              <w:rPr>
                <w:rFonts w:ascii="Verdana" w:hAnsi="Verdana"/>
                <w:sz w:val="20"/>
                <w:szCs w:val="20"/>
              </w:rPr>
              <w:t xml:space="preserve">Дата, с которой иностранные ценные бумаги начинают торговаться без учета объявленных дивидендов (DVD_EX_DT) </w:t>
            </w:r>
            <w:r w:rsidRPr="001253EE">
              <w:rPr>
                <w:rFonts w:ascii="Verdana" w:eastAsia="Times New Roman" w:hAnsi="Verdana"/>
                <w:bCs/>
                <w:sz w:val="20"/>
                <w:szCs w:val="20"/>
                <w:lang w:eastAsia="ru-RU"/>
              </w:rPr>
              <w:t xml:space="preserve">в соответствии с  информационной системой </w:t>
            </w:r>
            <w:r w:rsidRPr="001253EE">
              <w:rPr>
                <w:rFonts w:ascii="Verdana" w:hAnsi="Verdana"/>
                <w:sz w:val="20"/>
                <w:szCs w:val="20"/>
              </w:rPr>
              <w:t>"</w:t>
            </w:r>
            <w:r w:rsidRPr="001253EE">
              <w:rPr>
                <w:rFonts w:ascii="Verdana" w:eastAsia="Times New Roman" w:hAnsi="Verdana"/>
                <w:bCs/>
                <w:sz w:val="20"/>
                <w:szCs w:val="20"/>
                <w:lang w:eastAsia="ru-RU"/>
              </w:rPr>
              <w:t>Блумберг</w:t>
            </w:r>
            <w:r w:rsidRPr="001253EE">
              <w:rPr>
                <w:rFonts w:ascii="Verdana" w:hAnsi="Verdana"/>
                <w:sz w:val="20"/>
                <w:szCs w:val="20"/>
              </w:rPr>
              <w:t>" (Bloomberg);</w:t>
            </w:r>
          </w:p>
          <w:p w14:paraId="02996062" w14:textId="77777777" w:rsidR="002D1CC0" w:rsidRPr="001253EE" w:rsidRDefault="002D1CC0" w:rsidP="00E56399">
            <w:pPr>
              <w:pStyle w:val="ac"/>
              <w:numPr>
                <w:ilvl w:val="0"/>
                <w:numId w:val="43"/>
              </w:numPr>
              <w:spacing w:after="0" w:line="240" w:lineRule="auto"/>
              <w:ind w:left="317"/>
              <w:jc w:val="both"/>
              <w:rPr>
                <w:rFonts w:ascii="Verdana" w:eastAsia="Times New Roman" w:hAnsi="Verdana"/>
                <w:bCs/>
                <w:color w:val="000000"/>
                <w:sz w:val="20"/>
                <w:szCs w:val="20"/>
              </w:rPr>
            </w:pPr>
            <w:r w:rsidRPr="001253EE">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w:t>
            </w:r>
            <w:r w:rsidR="000724B1">
              <w:rPr>
                <w:rFonts w:ascii="Verdana" w:eastAsia="Times New Roman" w:hAnsi="Verdana"/>
                <w:bCs/>
                <w:color w:val="000000"/>
                <w:sz w:val="20"/>
                <w:szCs w:val="20"/>
              </w:rPr>
              <w:t xml:space="preserve"> или иного уполномоченного органа</w:t>
            </w:r>
            <w:r w:rsidRPr="001253EE">
              <w:rPr>
                <w:rFonts w:ascii="Verdana" w:eastAsia="Times New Roman" w:hAnsi="Verdana"/>
                <w:bCs/>
                <w:color w:val="000000"/>
                <w:sz w:val="20"/>
                <w:szCs w:val="20"/>
              </w:rPr>
              <w:t xml:space="preserve"> о выплате такого дохода;</w:t>
            </w:r>
          </w:p>
          <w:p w14:paraId="51135429" w14:textId="77777777" w:rsidR="002D1CC0" w:rsidRPr="001253EE" w:rsidRDefault="002D1CC0" w:rsidP="00E56399">
            <w:pPr>
              <w:pStyle w:val="ac"/>
              <w:numPr>
                <w:ilvl w:val="0"/>
                <w:numId w:val="12"/>
              </w:numPr>
              <w:spacing w:after="0" w:line="240" w:lineRule="auto"/>
              <w:ind w:left="318" w:hanging="318"/>
              <w:jc w:val="both"/>
              <w:rPr>
                <w:rFonts w:ascii="Verdana" w:eastAsia="Times New Roman" w:hAnsi="Verdana"/>
                <w:bCs/>
                <w:color w:val="000000"/>
                <w:sz w:val="20"/>
                <w:szCs w:val="20"/>
                <w:lang w:eastAsia="ru-RU"/>
              </w:rPr>
            </w:pPr>
            <w:r w:rsidRPr="001253EE">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2D1CC0" w:rsidRPr="001253EE" w14:paraId="17F63EB4" w14:textId="77777777" w:rsidTr="00D11056">
        <w:trPr>
          <w:trHeight w:val="1491"/>
        </w:trPr>
        <w:tc>
          <w:tcPr>
            <w:tcW w:w="1984" w:type="dxa"/>
            <w:shd w:val="clear" w:color="auto" w:fill="A6A6A6"/>
          </w:tcPr>
          <w:p w14:paraId="5D1C61A6" w14:textId="77777777" w:rsidR="002D1CC0" w:rsidRPr="001253EE" w:rsidRDefault="002D1CC0" w:rsidP="00D41B68">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24DB1185" w14:textId="77777777" w:rsidR="002D1CC0"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1253EE">
              <w:rPr>
                <w:rFonts w:ascii="Verdana" w:hAnsi="Verdana" w:cs="Verdana"/>
                <w:sz w:val="20"/>
                <w:szCs w:val="20"/>
              </w:rPr>
              <w:t>расчетного счета управляющей компании Д.У. ПИФ</w:t>
            </w:r>
            <w:r w:rsidRPr="001253EE">
              <w:rPr>
                <w:rFonts w:ascii="Verdana" w:eastAsia="Times New Roman" w:hAnsi="Verdana"/>
                <w:bCs/>
                <w:color w:val="000000"/>
                <w:sz w:val="20"/>
                <w:szCs w:val="20"/>
                <w:lang w:eastAsia="ru-RU"/>
              </w:rPr>
              <w:t xml:space="preserve"> /отчетом брокера ПИФ;</w:t>
            </w:r>
          </w:p>
          <w:p w14:paraId="033BEA98" w14:textId="77777777" w:rsidR="00E10894" w:rsidRPr="001253EE" w:rsidRDefault="002D1CC0"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Дата ликвидации </w:t>
            </w:r>
            <w:r w:rsidR="00E10894" w:rsidRPr="001253EE">
              <w:rPr>
                <w:rFonts w:ascii="Verdana" w:eastAsia="Times New Roman" w:hAnsi="Verdana"/>
                <w:bCs/>
                <w:color w:val="000000"/>
                <w:sz w:val="20"/>
                <w:szCs w:val="20"/>
                <w:lang w:eastAsia="ru-RU"/>
              </w:rPr>
              <w:t>лица обязанного по ценным бумагам иностранного инвестиционного фонда</w:t>
            </w:r>
            <w:r w:rsidR="00E10894" w:rsidRPr="00D94BA7">
              <w:rPr>
                <w:rFonts w:ascii="Verdana" w:eastAsia="Times New Roman" w:hAnsi="Verdana"/>
                <w:bCs/>
                <w:color w:val="000000"/>
                <w:sz w:val="20"/>
                <w:szCs w:val="20"/>
                <w:lang w:eastAsia="ru-RU"/>
              </w:rPr>
              <w:t>;</w:t>
            </w:r>
          </w:p>
          <w:p w14:paraId="2CA38371" w14:textId="77777777" w:rsidR="002D1CC0" w:rsidRPr="001253EE" w:rsidRDefault="00E10894" w:rsidP="00E56399">
            <w:pPr>
              <w:pStyle w:val="ac"/>
              <w:numPr>
                <w:ilvl w:val="0"/>
                <w:numId w:val="1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исключения из реестра российского паевого инвестиционного фонда.</w:t>
            </w:r>
          </w:p>
        </w:tc>
      </w:tr>
      <w:tr w:rsidR="00380E3F" w:rsidRPr="001253EE" w14:paraId="3435896C" w14:textId="77777777" w:rsidTr="00D11056">
        <w:tc>
          <w:tcPr>
            <w:tcW w:w="1984" w:type="dxa"/>
            <w:shd w:val="clear" w:color="auto" w:fill="A6A6A6"/>
          </w:tcPr>
          <w:p w14:paraId="5CD02FCB" w14:textId="77777777" w:rsidR="00380E3F"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Критерии </w:t>
            </w:r>
            <w:r w:rsidR="00026960">
              <w:rPr>
                <w:rFonts w:ascii="Verdana" w:eastAsia="Calibri" w:hAnsi="Verdana"/>
                <w:bCs w:val="0"/>
                <w:i/>
                <w:color w:val="auto"/>
                <w:sz w:val="20"/>
                <w:szCs w:val="20"/>
                <w:lang w:eastAsia="en-US"/>
              </w:rPr>
              <w:t xml:space="preserve">и сроки </w:t>
            </w:r>
            <w:r>
              <w:rPr>
                <w:rFonts w:ascii="Verdana" w:eastAsia="Calibri" w:hAnsi="Verdana"/>
                <w:bCs w:val="0"/>
                <w:i/>
                <w:color w:val="auto"/>
                <w:sz w:val="20"/>
                <w:szCs w:val="20"/>
                <w:lang w:eastAsia="en-US"/>
              </w:rPr>
              <w:t>квалификации дебиторской задолженности как   операционной</w:t>
            </w:r>
          </w:p>
          <w:p w14:paraId="39C665A0" w14:textId="77777777" w:rsidR="00380E3F" w:rsidRDefault="00380E3F" w:rsidP="00D41B68">
            <w:pPr>
              <w:pStyle w:val="-1"/>
              <w:jc w:val="both"/>
              <w:rPr>
                <w:rFonts w:ascii="Verdana" w:eastAsia="Calibri" w:hAnsi="Verdana"/>
                <w:bCs w:val="0"/>
                <w:i/>
                <w:color w:val="auto"/>
                <w:sz w:val="20"/>
                <w:szCs w:val="20"/>
                <w:lang w:eastAsia="en-US"/>
              </w:rPr>
            </w:pPr>
          </w:p>
          <w:p w14:paraId="0B356DAA" w14:textId="77777777" w:rsidR="00380E3F" w:rsidRDefault="00380E3F" w:rsidP="00D41B68">
            <w:pPr>
              <w:pStyle w:val="-1"/>
              <w:jc w:val="both"/>
              <w:rPr>
                <w:rFonts w:ascii="Verdana" w:eastAsia="Calibri" w:hAnsi="Verdana"/>
                <w:bCs w:val="0"/>
                <w:i/>
                <w:color w:val="auto"/>
                <w:sz w:val="20"/>
                <w:szCs w:val="20"/>
                <w:lang w:eastAsia="en-US"/>
              </w:rPr>
            </w:pPr>
          </w:p>
          <w:p w14:paraId="1BBCD1A0" w14:textId="77777777" w:rsidR="00380E3F" w:rsidRDefault="00380E3F" w:rsidP="00D41B68">
            <w:pPr>
              <w:pStyle w:val="-1"/>
              <w:jc w:val="both"/>
              <w:rPr>
                <w:rFonts w:ascii="Verdana" w:eastAsia="Calibri" w:hAnsi="Verdana"/>
                <w:bCs w:val="0"/>
                <w:i/>
                <w:color w:val="auto"/>
                <w:sz w:val="20"/>
                <w:szCs w:val="20"/>
                <w:lang w:eastAsia="en-US"/>
              </w:rPr>
            </w:pPr>
          </w:p>
          <w:p w14:paraId="35C2A9D0" w14:textId="77777777" w:rsidR="00380E3F" w:rsidRDefault="00380E3F" w:rsidP="00D41B68">
            <w:pPr>
              <w:pStyle w:val="-1"/>
              <w:jc w:val="both"/>
              <w:rPr>
                <w:rFonts w:ascii="Verdana" w:eastAsia="Calibri" w:hAnsi="Verdana"/>
                <w:bCs w:val="0"/>
                <w:i/>
                <w:color w:val="auto"/>
                <w:sz w:val="20"/>
                <w:szCs w:val="20"/>
                <w:lang w:eastAsia="en-US"/>
              </w:rPr>
            </w:pPr>
          </w:p>
          <w:p w14:paraId="07F95D5E" w14:textId="77777777" w:rsidR="00380E3F" w:rsidRDefault="00380E3F" w:rsidP="00D41B68">
            <w:pPr>
              <w:pStyle w:val="-1"/>
              <w:jc w:val="both"/>
              <w:rPr>
                <w:rFonts w:ascii="Verdana" w:eastAsia="Calibri" w:hAnsi="Verdana"/>
                <w:bCs w:val="0"/>
                <w:i/>
                <w:color w:val="auto"/>
                <w:sz w:val="20"/>
                <w:szCs w:val="20"/>
                <w:lang w:eastAsia="en-US"/>
              </w:rPr>
            </w:pPr>
          </w:p>
          <w:p w14:paraId="047F9999" w14:textId="77777777" w:rsidR="00380E3F" w:rsidRDefault="00380E3F" w:rsidP="00D41B68">
            <w:pPr>
              <w:pStyle w:val="-1"/>
              <w:jc w:val="both"/>
              <w:rPr>
                <w:rFonts w:ascii="Verdana" w:eastAsia="Calibri" w:hAnsi="Verdana"/>
                <w:bCs w:val="0"/>
                <w:i/>
                <w:color w:val="auto"/>
                <w:sz w:val="20"/>
                <w:szCs w:val="20"/>
                <w:lang w:eastAsia="en-US"/>
              </w:rPr>
            </w:pPr>
          </w:p>
          <w:p w14:paraId="2E3429C5" w14:textId="77777777" w:rsidR="00380E3F" w:rsidRPr="001253EE" w:rsidRDefault="00380E3F" w:rsidP="00D41B6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 xml:space="preserve"> </w:t>
            </w:r>
          </w:p>
        </w:tc>
        <w:tc>
          <w:tcPr>
            <w:tcW w:w="7371" w:type="dxa"/>
          </w:tcPr>
          <w:p w14:paraId="22334455" w14:textId="57960845" w:rsidR="00380E3F" w:rsidRDefault="00C87F89" w:rsidP="00380E3F">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380E3F">
              <w:rPr>
                <w:rFonts w:ascii="Verdana" w:eastAsia="Times New Roman" w:hAnsi="Verdana"/>
                <w:bCs/>
                <w:sz w:val="20"/>
                <w:szCs w:val="20"/>
                <w:lang w:eastAsia="ru-RU"/>
              </w:rPr>
              <w:t xml:space="preserve"> признаков обесценения:</w:t>
            </w:r>
          </w:p>
          <w:p w14:paraId="23D13B96" w14:textId="77777777" w:rsidR="00C87F89" w:rsidRDefault="00C87F89" w:rsidP="00380E3F">
            <w:pPr>
              <w:pStyle w:val="ac"/>
              <w:spacing w:after="0" w:line="240" w:lineRule="auto"/>
              <w:ind w:left="317"/>
              <w:jc w:val="both"/>
              <w:rPr>
                <w:rFonts w:ascii="Verdana" w:eastAsia="Times New Roman" w:hAnsi="Verdana"/>
                <w:bCs/>
                <w:sz w:val="20"/>
                <w:szCs w:val="20"/>
                <w:lang w:eastAsia="ru-RU"/>
              </w:rPr>
            </w:pPr>
          </w:p>
          <w:p w14:paraId="2CE7A0A4" w14:textId="77777777" w:rsidR="00380E3F" w:rsidRDefault="00380E3F" w:rsidP="00E56399">
            <w:pPr>
              <w:pStyle w:val="ac"/>
              <w:numPr>
                <w:ilvl w:val="0"/>
                <w:numId w:val="79"/>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w:t>
            </w:r>
            <w:r w:rsidR="009C64CD">
              <w:rPr>
                <w:rFonts w:ascii="Verdana" w:eastAsia="Times New Roman" w:hAnsi="Verdana"/>
                <w:bCs/>
                <w:sz w:val="20"/>
                <w:szCs w:val="20"/>
                <w:lang w:eastAsia="ru-RU"/>
              </w:rPr>
              <w:t>в</w:t>
            </w:r>
            <w:r>
              <w:rPr>
                <w:rFonts w:ascii="Verdana" w:eastAsia="Times New Roman" w:hAnsi="Verdana"/>
                <w:bCs/>
                <w:sz w:val="20"/>
                <w:szCs w:val="20"/>
                <w:lang w:eastAsia="ru-RU"/>
              </w:rPr>
              <w:t xml:space="preserve"> течение 25 рабочих дней с даты признания дебиторской задолженности </w:t>
            </w:r>
            <w:r w:rsidR="009C64CD">
              <w:rPr>
                <w:rFonts w:ascii="Verdana" w:eastAsia="Times New Roman" w:hAnsi="Verdana"/>
                <w:bCs/>
                <w:sz w:val="20"/>
                <w:szCs w:val="20"/>
                <w:lang w:eastAsia="ru-RU"/>
              </w:rPr>
              <w:t xml:space="preserve">по ценным бумагам </w:t>
            </w:r>
            <w:r>
              <w:rPr>
                <w:rFonts w:ascii="Verdana" w:eastAsia="Times New Roman" w:hAnsi="Verdana"/>
                <w:bCs/>
                <w:sz w:val="20"/>
                <w:szCs w:val="20"/>
                <w:lang w:eastAsia="ru-RU"/>
              </w:rPr>
              <w:t>российских и иностранных эмитентов, а так же междунаро</w:t>
            </w:r>
            <w:r w:rsidR="009C64CD">
              <w:rPr>
                <w:rFonts w:ascii="Verdana" w:eastAsia="Times New Roman" w:hAnsi="Verdana"/>
                <w:bCs/>
                <w:sz w:val="20"/>
                <w:szCs w:val="20"/>
                <w:lang w:eastAsia="ru-RU"/>
              </w:rPr>
              <w:t>дных корпораций;</w:t>
            </w:r>
          </w:p>
          <w:p w14:paraId="4D0A816E" w14:textId="77777777" w:rsidR="00F6732A" w:rsidRDefault="00F6732A" w:rsidP="00F6732A">
            <w:pPr>
              <w:pStyle w:val="ac"/>
              <w:spacing w:after="0" w:line="240" w:lineRule="auto"/>
              <w:ind w:left="34"/>
              <w:jc w:val="both"/>
              <w:rPr>
                <w:rFonts w:ascii="Verdana" w:eastAsia="Times New Roman" w:hAnsi="Verdana"/>
                <w:bCs/>
                <w:sz w:val="20"/>
                <w:szCs w:val="20"/>
                <w:lang w:eastAsia="ru-RU"/>
              </w:rPr>
            </w:pPr>
          </w:p>
          <w:p w14:paraId="2714283D" w14:textId="77777777" w:rsidR="000B46C3" w:rsidRDefault="009C64CD" w:rsidP="00E56399">
            <w:pPr>
              <w:pStyle w:val="ac"/>
              <w:numPr>
                <w:ilvl w:val="0"/>
                <w:numId w:val="79"/>
              </w:numPr>
              <w:spacing w:after="0" w:line="240" w:lineRule="auto"/>
              <w:ind w:left="34" w:firstLine="0"/>
              <w:jc w:val="both"/>
              <w:rPr>
                <w:rFonts w:ascii="Verdana" w:eastAsia="Times New Roman" w:hAnsi="Verdana"/>
                <w:bCs/>
                <w:sz w:val="20"/>
                <w:szCs w:val="20"/>
                <w:lang w:eastAsia="ru-RU"/>
              </w:rPr>
            </w:pPr>
            <w:r>
              <w:rPr>
                <w:rFonts w:ascii="Verdana" w:eastAsia="Times New Roman" w:hAnsi="Verdana"/>
                <w:bCs/>
                <w:sz w:val="20"/>
                <w:szCs w:val="20"/>
                <w:lang w:eastAsia="ru-RU"/>
              </w:rPr>
              <w:t xml:space="preserve"> в течение всего срока, установленного решением о выплате дохода от долевого участия в уставном капитале или иным аналогичным документом</w:t>
            </w:r>
            <w:r w:rsidR="001A4A12">
              <w:rPr>
                <w:rFonts w:ascii="Verdana" w:eastAsia="Times New Roman" w:hAnsi="Verdana"/>
                <w:bCs/>
                <w:sz w:val="20"/>
                <w:szCs w:val="20"/>
                <w:lang w:eastAsia="ru-RU"/>
              </w:rPr>
              <w:t xml:space="preserve">, </w:t>
            </w:r>
            <w:r w:rsidR="007D1042">
              <w:rPr>
                <w:rFonts w:ascii="Verdana" w:eastAsia="Times New Roman" w:hAnsi="Verdana"/>
                <w:bCs/>
                <w:sz w:val="20"/>
                <w:szCs w:val="20"/>
                <w:lang w:eastAsia="ru-RU"/>
              </w:rPr>
              <w:t xml:space="preserve">для выплаты дохода, </w:t>
            </w:r>
            <w:r w:rsidR="001A4A12">
              <w:rPr>
                <w:rFonts w:ascii="Verdana" w:eastAsia="Times New Roman" w:hAnsi="Verdana"/>
                <w:bCs/>
                <w:sz w:val="20"/>
                <w:szCs w:val="20"/>
                <w:lang w:eastAsia="ru-RU"/>
              </w:rPr>
              <w:t>если такой срок не превышает 25 рабочих дней.</w:t>
            </w:r>
            <w:r w:rsidR="007D1042">
              <w:rPr>
                <w:rFonts w:ascii="Verdana" w:eastAsia="Times New Roman" w:hAnsi="Verdana"/>
                <w:bCs/>
                <w:sz w:val="20"/>
                <w:szCs w:val="20"/>
                <w:lang w:eastAsia="ru-RU"/>
              </w:rPr>
              <w:t xml:space="preserve"> </w:t>
            </w:r>
          </w:p>
          <w:p w14:paraId="4B586661" w14:textId="77777777" w:rsidR="009C64CD" w:rsidRDefault="007D1042" w:rsidP="000B46C3">
            <w:pPr>
              <w:pStyle w:val="ac"/>
              <w:spacing w:after="0" w:line="240" w:lineRule="auto"/>
              <w:ind w:left="34"/>
              <w:jc w:val="both"/>
              <w:rPr>
                <w:rFonts w:ascii="Verdana" w:eastAsia="Times New Roman" w:hAnsi="Verdana"/>
                <w:bCs/>
                <w:sz w:val="20"/>
                <w:szCs w:val="20"/>
                <w:lang w:eastAsia="ru-RU"/>
              </w:rPr>
            </w:pPr>
            <w:r>
              <w:rPr>
                <w:rFonts w:ascii="Verdana" w:eastAsia="Times New Roman" w:hAnsi="Verdana"/>
                <w:bCs/>
                <w:sz w:val="20"/>
                <w:szCs w:val="20"/>
                <w:lang w:eastAsia="ru-RU"/>
              </w:rPr>
              <w:t>Если установленный срок выплаты дохода</w:t>
            </w:r>
            <w:r w:rsidR="00F6732A">
              <w:rPr>
                <w:rFonts w:ascii="Verdana" w:eastAsia="Times New Roman" w:hAnsi="Verdana"/>
                <w:bCs/>
                <w:sz w:val="20"/>
                <w:szCs w:val="20"/>
                <w:lang w:eastAsia="ru-RU"/>
              </w:rPr>
              <w:t xml:space="preserve"> от долевого участия </w:t>
            </w:r>
            <w:r>
              <w:rPr>
                <w:rFonts w:ascii="Verdana" w:eastAsia="Times New Roman" w:hAnsi="Verdana"/>
                <w:bCs/>
                <w:sz w:val="20"/>
                <w:szCs w:val="20"/>
                <w:lang w:eastAsia="ru-RU"/>
              </w:rPr>
              <w:t xml:space="preserve"> превышает 25 рабочих дней, то дебиторская задолженность по выплате дохода не может быть </w:t>
            </w:r>
            <w:r w:rsidR="003A38E7">
              <w:rPr>
                <w:rFonts w:ascii="Verdana" w:eastAsia="Times New Roman" w:hAnsi="Verdana"/>
                <w:bCs/>
                <w:sz w:val="20"/>
                <w:szCs w:val="20"/>
                <w:lang w:eastAsia="ru-RU"/>
              </w:rPr>
              <w:t xml:space="preserve">квалифицирована </w:t>
            </w:r>
            <w:r>
              <w:rPr>
                <w:rFonts w:ascii="Verdana" w:eastAsia="Times New Roman" w:hAnsi="Verdana"/>
                <w:bCs/>
                <w:sz w:val="20"/>
                <w:szCs w:val="20"/>
                <w:lang w:eastAsia="ru-RU"/>
              </w:rPr>
              <w:t>операционной.</w:t>
            </w:r>
          </w:p>
          <w:p w14:paraId="195C7640" w14:textId="77777777" w:rsidR="000B46C3" w:rsidRDefault="000B46C3" w:rsidP="000B46C3">
            <w:pPr>
              <w:spacing w:after="0" w:line="240" w:lineRule="auto"/>
              <w:jc w:val="both"/>
              <w:rPr>
                <w:rFonts w:ascii="Verdana" w:eastAsia="Times New Roman" w:hAnsi="Verdana"/>
                <w:bCs/>
                <w:sz w:val="20"/>
                <w:szCs w:val="20"/>
                <w:lang w:eastAsia="ru-RU"/>
              </w:rPr>
            </w:pPr>
          </w:p>
          <w:p w14:paraId="0B313504" w14:textId="77777777" w:rsidR="000B46C3" w:rsidRPr="000B46C3" w:rsidRDefault="000B46C3" w:rsidP="000B46C3">
            <w:pPr>
              <w:spacing w:after="0" w:line="240" w:lineRule="auto"/>
              <w:jc w:val="both"/>
              <w:rPr>
                <w:rFonts w:ascii="Verdana" w:eastAsia="Times New Roman" w:hAnsi="Verdana"/>
                <w:bCs/>
                <w:sz w:val="20"/>
                <w:szCs w:val="20"/>
                <w:lang w:eastAsia="ru-RU"/>
              </w:rPr>
            </w:pPr>
          </w:p>
          <w:p w14:paraId="79CBA408" w14:textId="77777777" w:rsidR="00380E3F" w:rsidRDefault="00380E3F" w:rsidP="00D41B68">
            <w:pPr>
              <w:spacing w:after="0" w:line="240" w:lineRule="auto"/>
              <w:rPr>
                <w:rFonts w:ascii="Verdana" w:hAnsi="Verdana"/>
                <w:sz w:val="20"/>
                <w:szCs w:val="20"/>
              </w:rPr>
            </w:pPr>
          </w:p>
          <w:p w14:paraId="71F08BF1" w14:textId="77777777" w:rsidR="00380E3F" w:rsidRPr="001253EE" w:rsidRDefault="00380E3F" w:rsidP="00D41B68">
            <w:pPr>
              <w:spacing w:after="0" w:line="240" w:lineRule="auto"/>
              <w:rPr>
                <w:rFonts w:ascii="Verdana" w:hAnsi="Verdana"/>
                <w:sz w:val="20"/>
                <w:szCs w:val="20"/>
              </w:rPr>
            </w:pPr>
          </w:p>
        </w:tc>
      </w:tr>
      <w:tr w:rsidR="00380E3F" w:rsidRPr="001253EE" w14:paraId="04A88CF7" w14:textId="77777777" w:rsidTr="00D11056">
        <w:tc>
          <w:tcPr>
            <w:tcW w:w="1984" w:type="dxa"/>
            <w:shd w:val="clear" w:color="auto" w:fill="A6A6A6"/>
          </w:tcPr>
          <w:p w14:paraId="04E5CB3B" w14:textId="77777777" w:rsidR="00380E3F" w:rsidRPr="001253EE" w:rsidRDefault="00380E3F"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7EB2457C" w14:textId="77777777" w:rsidR="00380E3F" w:rsidRPr="001253EE" w:rsidRDefault="00380E3F" w:rsidP="00D41B68">
            <w:pPr>
              <w:spacing w:after="0" w:line="240" w:lineRule="auto"/>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п</w:t>
            </w:r>
            <w:r w:rsidRPr="001253EE">
              <w:rPr>
                <w:rFonts w:ascii="Verdana" w:eastAsia="Times New Roman" w:hAnsi="Verdana"/>
                <w:bCs/>
                <w:color w:val="000000"/>
                <w:sz w:val="20"/>
                <w:szCs w:val="20"/>
                <w:lang w:eastAsia="ru-RU"/>
              </w:rPr>
              <w:t xml:space="preserve">аев российских ПИФ </w:t>
            </w:r>
            <w:r w:rsidRPr="001253EE">
              <w:rPr>
                <w:rFonts w:ascii="Verdana" w:hAnsi="Verdana" w:cs="Verdana"/>
                <w:sz w:val="20"/>
                <w:szCs w:val="20"/>
              </w:rPr>
              <w:t>и паям (акциям)</w:t>
            </w:r>
            <w:r w:rsidRPr="001253EE">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r w:rsidR="00C05A9D">
              <w:rPr>
                <w:rFonts w:ascii="Verdana" w:eastAsia="Times New Roman" w:hAnsi="Verdana"/>
                <w:bCs/>
                <w:color w:val="000000"/>
                <w:sz w:val="20"/>
                <w:szCs w:val="20"/>
                <w:lang w:eastAsia="ru-RU"/>
              </w:rPr>
              <w:t xml:space="preserve"> </w:t>
            </w:r>
            <w:r w:rsidR="00C05A9D">
              <w:rPr>
                <w:rFonts w:ascii="Verdana" w:hAnsi="Verdana"/>
                <w:sz w:val="20"/>
                <w:szCs w:val="20"/>
              </w:rPr>
              <w:t>в течение всего срока квалификации задолженности, как операционной определяется исходя из</w:t>
            </w:r>
            <w:r w:rsidRPr="001253EE">
              <w:rPr>
                <w:rFonts w:ascii="Verdana" w:eastAsia="Times New Roman" w:hAnsi="Verdana"/>
                <w:bCs/>
                <w:color w:val="000000"/>
                <w:sz w:val="20"/>
                <w:szCs w:val="20"/>
                <w:lang w:eastAsia="ru-RU"/>
              </w:rPr>
              <w:t>:</w:t>
            </w:r>
          </w:p>
          <w:p w14:paraId="1820A8F3" w14:textId="77777777" w:rsidR="00380E3F" w:rsidRPr="001253EE" w:rsidRDefault="00380E3F"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количества инвестиционных паев ПИФ или </w:t>
            </w:r>
            <w:r w:rsidRPr="001253EE">
              <w:rPr>
                <w:rFonts w:ascii="Verdana" w:hAnsi="Verdana" w:cs="Verdana"/>
                <w:sz w:val="20"/>
                <w:szCs w:val="20"/>
              </w:rPr>
              <w:t>паев (акций)</w:t>
            </w:r>
            <w:r w:rsidRPr="001253EE">
              <w:rPr>
                <w:rFonts w:ascii="Verdana" w:eastAsia="Times New Roman" w:hAnsi="Verdana"/>
                <w:bCs/>
                <w:color w:val="000000"/>
                <w:sz w:val="20"/>
                <w:szCs w:val="20"/>
                <w:lang w:eastAsia="ru-RU"/>
              </w:rPr>
              <w:t xml:space="preserve"> иностранных инвестиционных фондов</w:t>
            </w:r>
            <w:r w:rsidRPr="001253EE">
              <w:rPr>
                <w:rFonts w:ascii="Verdana" w:hAnsi="Verdana"/>
                <w:sz w:val="20"/>
                <w:szCs w:val="20"/>
              </w:rPr>
              <w:t>, паи которых входят в состав имущества ПИФ, учтенных на счете депо ПИФ на дату определения СЧА;</w:t>
            </w:r>
          </w:p>
          <w:p w14:paraId="37FE3258" w14:textId="77777777" w:rsidR="00380E3F" w:rsidRPr="001253EE" w:rsidRDefault="00380E3F" w:rsidP="00E56399">
            <w:pPr>
              <w:pStyle w:val="ac"/>
              <w:numPr>
                <w:ilvl w:val="0"/>
                <w:numId w:val="7"/>
              </w:numPr>
              <w:spacing w:after="0" w:line="240" w:lineRule="auto"/>
              <w:ind w:left="284" w:hanging="284"/>
              <w:jc w:val="both"/>
              <w:rPr>
                <w:rFonts w:ascii="Verdana" w:hAnsi="Verdana"/>
                <w:sz w:val="20"/>
                <w:szCs w:val="20"/>
              </w:rPr>
            </w:pPr>
            <w:r w:rsidRPr="001253EE">
              <w:rPr>
                <w:rFonts w:ascii="Verdana" w:hAnsi="Verdana"/>
                <w:sz w:val="20"/>
                <w:szCs w:val="20"/>
              </w:rPr>
              <w:t xml:space="preserve">объявленного размера дохода по инвестиционному паю, </w:t>
            </w:r>
            <w:r w:rsidRPr="001253EE">
              <w:rPr>
                <w:rFonts w:ascii="Verdana" w:hAnsi="Verdana" w:cs="Verdana"/>
                <w:sz w:val="20"/>
                <w:szCs w:val="20"/>
              </w:rPr>
              <w:t>указанного в сообщении</w:t>
            </w:r>
            <w:r w:rsidRPr="001253EE">
              <w:rPr>
                <w:rFonts w:ascii="Verdana" w:hAnsi="Verdana"/>
                <w:sz w:val="20"/>
                <w:szCs w:val="20"/>
              </w:rPr>
              <w:t xml:space="preserve"> </w:t>
            </w:r>
            <w:r w:rsidRPr="001253EE">
              <w:rPr>
                <w:rFonts w:ascii="Verdana" w:hAnsi="Verdana" w:cs="Verdana"/>
                <w:sz w:val="20"/>
                <w:szCs w:val="20"/>
              </w:rPr>
              <w:t>о выплате дохода по инвестиционным паям российских ПИФ и паям (акциям)</w:t>
            </w:r>
            <w:r w:rsidRPr="001253EE">
              <w:rPr>
                <w:rFonts w:ascii="Verdana" w:eastAsia="Times New Roman" w:hAnsi="Verdana"/>
                <w:bCs/>
                <w:color w:val="000000"/>
                <w:sz w:val="20"/>
                <w:szCs w:val="20"/>
                <w:lang w:eastAsia="ru-RU"/>
              </w:rPr>
              <w:t xml:space="preserve"> иностранных инвестиционных фондов</w:t>
            </w:r>
            <w:r w:rsidRPr="001253EE">
              <w:rPr>
                <w:rFonts w:ascii="Verdana" w:hAnsi="Verdana" w:cs="Verdana"/>
                <w:sz w:val="20"/>
                <w:szCs w:val="20"/>
              </w:rPr>
              <w:t xml:space="preserve">, </w:t>
            </w:r>
            <w:r w:rsidRPr="001253EE">
              <w:rPr>
                <w:rFonts w:ascii="Verdana" w:eastAsia="Times New Roman" w:hAnsi="Verdana"/>
                <w:bCs/>
                <w:color w:val="000000"/>
                <w:sz w:val="20"/>
                <w:szCs w:val="20"/>
              </w:rPr>
              <w:t xml:space="preserve">которые входят в состав имущества ПИФ, в соответствии с информацией НКО АО НРД, </w:t>
            </w:r>
            <w:r w:rsidRPr="001253EE">
              <w:rPr>
                <w:rFonts w:ascii="Verdana" w:eastAsia="Times New Roman" w:hAnsi="Verdana"/>
                <w:bCs/>
                <w:sz w:val="20"/>
                <w:szCs w:val="20"/>
                <w:lang w:eastAsia="ru-RU"/>
              </w:rPr>
              <w:t xml:space="preserve">  информационной системой </w:t>
            </w:r>
            <w:r w:rsidRPr="001253EE">
              <w:rPr>
                <w:rFonts w:ascii="Verdana" w:hAnsi="Verdana"/>
                <w:sz w:val="20"/>
                <w:szCs w:val="20"/>
              </w:rPr>
              <w:t>"</w:t>
            </w:r>
            <w:r w:rsidRPr="001253EE">
              <w:rPr>
                <w:rFonts w:ascii="Verdana" w:eastAsia="Times New Roman" w:hAnsi="Verdana"/>
                <w:bCs/>
                <w:sz w:val="20"/>
                <w:szCs w:val="20"/>
                <w:lang w:eastAsia="ru-RU"/>
              </w:rPr>
              <w:t>Блумберг</w:t>
            </w:r>
            <w:r w:rsidRPr="001253EE">
              <w:rPr>
                <w:rFonts w:ascii="Verdana" w:hAnsi="Verdana"/>
                <w:sz w:val="20"/>
                <w:szCs w:val="20"/>
              </w:rPr>
              <w:t>" (Bloomberg)</w:t>
            </w:r>
            <w:r w:rsidRPr="001253EE">
              <w:rPr>
                <w:rFonts w:ascii="Verdana" w:eastAsia="Times New Roman" w:hAnsi="Verdana"/>
                <w:bCs/>
                <w:color w:val="000000"/>
                <w:sz w:val="20"/>
                <w:szCs w:val="20"/>
              </w:rPr>
              <w:t xml:space="preserve"> или официальным сайтом (официальным письмом) управляющей компании</w:t>
            </w:r>
            <w:r w:rsidRPr="001253EE">
              <w:rPr>
                <w:rFonts w:ascii="Verdana" w:hAnsi="Verdana"/>
                <w:sz w:val="20"/>
                <w:szCs w:val="20"/>
              </w:rPr>
              <w:t>.</w:t>
            </w:r>
          </w:p>
          <w:p w14:paraId="2DDE190F" w14:textId="77777777" w:rsidR="00380E3F" w:rsidRDefault="00380E3F" w:rsidP="0080561F">
            <w:pPr>
              <w:pStyle w:val="ac"/>
              <w:spacing w:after="0" w:line="240" w:lineRule="auto"/>
              <w:ind w:left="34"/>
              <w:jc w:val="both"/>
              <w:rPr>
                <w:rFonts w:ascii="Verdana" w:hAnsi="Verdana"/>
                <w:sz w:val="20"/>
                <w:szCs w:val="20"/>
              </w:rPr>
            </w:pPr>
            <w:r w:rsidRPr="001253EE">
              <w:rPr>
                <w:rFonts w:ascii="Verdana" w:hAnsi="Verdana"/>
                <w:sz w:val="20"/>
                <w:szCs w:val="20"/>
              </w:rPr>
              <w:t>Оценка справедливой стоимости дебиторской задолженности по доходам от долевого участия в уставном капитале</w:t>
            </w:r>
            <w:r w:rsidR="00C05A9D">
              <w:rPr>
                <w:rFonts w:ascii="Verdana" w:hAnsi="Verdana"/>
                <w:sz w:val="20"/>
                <w:szCs w:val="20"/>
              </w:rPr>
              <w:t xml:space="preserve"> в течение всего срока квалификации задолженности как операционной</w:t>
            </w:r>
            <w:r w:rsidRPr="001253EE">
              <w:rPr>
                <w:rFonts w:ascii="Verdana" w:hAnsi="Verdana"/>
                <w:sz w:val="20"/>
                <w:szCs w:val="20"/>
              </w:rPr>
              <w:t xml:space="preserve"> определяется в сумме объявленного дохода на долю владения.</w:t>
            </w:r>
          </w:p>
          <w:p w14:paraId="3C742C0A" w14:textId="77777777" w:rsidR="003F2B8B" w:rsidRDefault="003F2B8B" w:rsidP="0080561F">
            <w:pPr>
              <w:pStyle w:val="ac"/>
              <w:spacing w:after="0" w:line="240" w:lineRule="auto"/>
              <w:ind w:left="34"/>
              <w:jc w:val="both"/>
              <w:rPr>
                <w:rFonts w:ascii="Verdana" w:hAnsi="Verdana"/>
                <w:sz w:val="20"/>
                <w:szCs w:val="20"/>
              </w:rPr>
            </w:pPr>
          </w:p>
          <w:p w14:paraId="4FCA626F" w14:textId="6331A317" w:rsidR="003F2B8B" w:rsidRDefault="003F2B8B" w:rsidP="003F2B8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w:t>
            </w:r>
            <w:r w:rsidR="00BE5390">
              <w:rPr>
                <w:rFonts w:ascii="Verdana" w:hAnsi="Verdana"/>
                <w:sz w:val="20"/>
                <w:szCs w:val="20"/>
              </w:rPr>
              <w:t xml:space="preserve">а так же </w:t>
            </w:r>
            <w:r w:rsidR="00330AEB">
              <w:rPr>
                <w:rFonts w:ascii="Verdana" w:hAnsi="Verdana"/>
                <w:sz w:val="20"/>
                <w:szCs w:val="20"/>
              </w:rPr>
              <w:t>в случае выявления иных событий</w:t>
            </w:r>
            <w:r w:rsidR="00BE5390">
              <w:rPr>
                <w:rFonts w:ascii="Verdana" w:hAnsi="Verdana"/>
                <w:sz w:val="20"/>
                <w:szCs w:val="20"/>
              </w:rPr>
              <w:t xml:space="preserve">, приводящих к обесценению, </w:t>
            </w:r>
            <w:r>
              <w:rPr>
                <w:rFonts w:ascii="Verdana" w:hAnsi="Verdana"/>
                <w:sz w:val="20"/>
                <w:szCs w:val="20"/>
              </w:rPr>
              <w:t xml:space="preserve">справедливая стоимость определяется в соответствии с </w:t>
            </w:r>
            <w:r w:rsidR="006D65B7" w:rsidRPr="006D65B7">
              <w:rPr>
                <w:rFonts w:ascii="Verdana" w:hAnsi="Verdana"/>
                <w:sz w:val="20"/>
                <w:szCs w:val="20"/>
              </w:rPr>
              <w:t>Приложением 6</w:t>
            </w:r>
            <w:r>
              <w:rPr>
                <w:rFonts w:ascii="Verdana" w:hAnsi="Verdana"/>
                <w:sz w:val="20"/>
                <w:szCs w:val="20"/>
              </w:rPr>
              <w:t>.</w:t>
            </w:r>
          </w:p>
          <w:p w14:paraId="222F1E42" w14:textId="77777777" w:rsidR="003F2B8B" w:rsidRPr="001253EE" w:rsidRDefault="003F2B8B" w:rsidP="0080561F">
            <w:pPr>
              <w:pStyle w:val="ac"/>
              <w:spacing w:after="0" w:line="240" w:lineRule="auto"/>
              <w:ind w:left="34"/>
              <w:jc w:val="both"/>
              <w:rPr>
                <w:rFonts w:ascii="Verdana" w:hAnsi="Verdana"/>
                <w:sz w:val="20"/>
                <w:szCs w:val="20"/>
              </w:rPr>
            </w:pPr>
          </w:p>
        </w:tc>
      </w:tr>
      <w:tr w:rsidR="00380E3F" w:rsidRPr="001253EE" w14:paraId="2D0442E7" w14:textId="77777777" w:rsidTr="00D11056">
        <w:trPr>
          <w:trHeight w:val="415"/>
        </w:trPr>
        <w:tc>
          <w:tcPr>
            <w:tcW w:w="1984" w:type="dxa"/>
            <w:shd w:val="clear" w:color="auto" w:fill="A6A6A6"/>
          </w:tcPr>
          <w:p w14:paraId="5134A20B" w14:textId="77777777" w:rsidR="00380E3F" w:rsidRPr="001253EE" w:rsidRDefault="00380E3F" w:rsidP="00211A11">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6B395051" w14:textId="18673752" w:rsidR="00026960" w:rsidRDefault="0011503F" w:rsidP="00211A11">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00B62E3D" w:rsidRPr="00B62E3D">
              <w:rPr>
                <w:rFonts w:ascii="Verdana" w:hAnsi="Verdana"/>
                <w:sz w:val="20"/>
                <w:szCs w:val="20"/>
              </w:rPr>
              <w:t xml:space="preserve"> событий, приводящих к обесценению, указан в </w:t>
            </w:r>
            <w:r w:rsidR="006D65B7" w:rsidRPr="006D65B7">
              <w:rPr>
                <w:rFonts w:ascii="Verdana" w:hAnsi="Verdana"/>
                <w:sz w:val="20"/>
                <w:szCs w:val="20"/>
              </w:rPr>
              <w:t>Приложении 6</w:t>
            </w:r>
            <w:r w:rsidR="00026960" w:rsidRPr="00B62E3D">
              <w:rPr>
                <w:rFonts w:ascii="Verdana" w:hAnsi="Verdana"/>
                <w:sz w:val="20"/>
                <w:szCs w:val="20"/>
              </w:rPr>
              <w:t>.</w:t>
            </w:r>
          </w:p>
          <w:p w14:paraId="10CB28D7" w14:textId="77777777" w:rsidR="00026960" w:rsidRDefault="00026960" w:rsidP="00211A11">
            <w:pPr>
              <w:autoSpaceDE w:val="0"/>
              <w:autoSpaceDN w:val="0"/>
              <w:spacing w:after="0" w:line="240" w:lineRule="auto"/>
              <w:jc w:val="both"/>
              <w:rPr>
                <w:rFonts w:ascii="Verdana" w:hAnsi="Verdana"/>
                <w:sz w:val="20"/>
                <w:szCs w:val="20"/>
              </w:rPr>
            </w:pPr>
          </w:p>
          <w:p w14:paraId="5CEA8BDB" w14:textId="77777777" w:rsidR="00380E3F" w:rsidRPr="001253EE" w:rsidRDefault="00380E3F" w:rsidP="00211A11">
            <w:pPr>
              <w:pStyle w:val="ac"/>
              <w:autoSpaceDE w:val="0"/>
              <w:autoSpaceDN w:val="0"/>
              <w:adjustRightInd w:val="0"/>
              <w:spacing w:before="120" w:after="0" w:line="240" w:lineRule="auto"/>
              <w:ind w:left="34"/>
              <w:jc w:val="both"/>
              <w:rPr>
                <w:rFonts w:ascii="Verdana" w:hAnsi="Verdana" w:cs="Verdana"/>
                <w:sz w:val="20"/>
                <w:szCs w:val="20"/>
              </w:rPr>
            </w:pPr>
          </w:p>
        </w:tc>
      </w:tr>
    </w:tbl>
    <w:p w14:paraId="17875271" w14:textId="77777777" w:rsidR="003950C6" w:rsidRPr="001253EE" w:rsidRDefault="003950C6" w:rsidP="007E0B19">
      <w:pPr>
        <w:pStyle w:val="ac"/>
        <w:ind w:left="0" w:firstLine="720"/>
        <w:jc w:val="both"/>
        <w:rPr>
          <w:rFonts w:ascii="Verdana" w:hAnsi="Verdana"/>
          <w:sz w:val="20"/>
          <w:szCs w:val="20"/>
        </w:rPr>
      </w:pPr>
    </w:p>
    <w:p w14:paraId="3D726735" w14:textId="77777777" w:rsidR="00370795" w:rsidRPr="001253EE" w:rsidRDefault="00370795" w:rsidP="007E0B19">
      <w:pPr>
        <w:pStyle w:val="ac"/>
        <w:ind w:left="0" w:firstLine="720"/>
        <w:jc w:val="both"/>
        <w:rPr>
          <w:rFonts w:ascii="Verdana" w:hAnsi="Verdana"/>
          <w:sz w:val="20"/>
          <w:szCs w:val="20"/>
        </w:rPr>
      </w:pPr>
    </w:p>
    <w:p w14:paraId="68EE31E5" w14:textId="77777777" w:rsidR="00F72076" w:rsidRPr="001253EE" w:rsidRDefault="00F72076" w:rsidP="007E0B19">
      <w:pPr>
        <w:pStyle w:val="ac"/>
        <w:ind w:left="0" w:firstLine="720"/>
        <w:jc w:val="both"/>
        <w:rPr>
          <w:rFonts w:ascii="Verdana" w:hAnsi="Verdana"/>
          <w:sz w:val="20"/>
          <w:szCs w:val="20"/>
        </w:rPr>
      </w:pPr>
    </w:p>
    <w:p w14:paraId="14FD0FA3" w14:textId="77777777" w:rsidR="00F72076" w:rsidRPr="001253EE" w:rsidRDefault="00F72076" w:rsidP="007E0B19">
      <w:pPr>
        <w:pStyle w:val="ac"/>
        <w:ind w:left="0" w:firstLine="720"/>
        <w:jc w:val="both"/>
        <w:rPr>
          <w:rFonts w:ascii="Verdana" w:hAnsi="Verdana"/>
          <w:sz w:val="20"/>
          <w:szCs w:val="20"/>
        </w:rPr>
      </w:pPr>
    </w:p>
    <w:p w14:paraId="4B4D93D7" w14:textId="77777777" w:rsidR="00F72076" w:rsidRPr="001253EE" w:rsidRDefault="00F72076" w:rsidP="007E0B19">
      <w:pPr>
        <w:pStyle w:val="ac"/>
        <w:ind w:left="0" w:firstLine="720"/>
        <w:jc w:val="both"/>
        <w:rPr>
          <w:rFonts w:ascii="Verdana" w:hAnsi="Verdana"/>
          <w:sz w:val="20"/>
          <w:szCs w:val="20"/>
        </w:rPr>
      </w:pPr>
    </w:p>
    <w:p w14:paraId="7A2D7EB6" w14:textId="77777777" w:rsidR="00287E9E" w:rsidRPr="001253EE" w:rsidRDefault="00287E9E" w:rsidP="007E0B19">
      <w:pPr>
        <w:pStyle w:val="ac"/>
        <w:ind w:left="0" w:firstLine="720"/>
        <w:jc w:val="both"/>
        <w:rPr>
          <w:rFonts w:ascii="Verdana" w:hAnsi="Verdana"/>
          <w:sz w:val="20"/>
          <w:szCs w:val="20"/>
        </w:rPr>
      </w:pPr>
    </w:p>
    <w:p w14:paraId="3E6303A1" w14:textId="77777777" w:rsidR="00287E9E" w:rsidRPr="001253EE" w:rsidRDefault="00287E9E" w:rsidP="007E0B19">
      <w:pPr>
        <w:pStyle w:val="ac"/>
        <w:ind w:left="0" w:firstLine="720"/>
        <w:jc w:val="both"/>
        <w:rPr>
          <w:rFonts w:ascii="Verdana" w:hAnsi="Verdana"/>
          <w:sz w:val="20"/>
          <w:szCs w:val="20"/>
        </w:rPr>
      </w:pPr>
    </w:p>
    <w:p w14:paraId="778F0689" w14:textId="77777777" w:rsidR="009D02C0" w:rsidRDefault="009D02C0" w:rsidP="00D94BA7">
      <w:pPr>
        <w:jc w:val="both"/>
        <w:rPr>
          <w:rFonts w:ascii="Verdana" w:hAnsi="Verdana"/>
          <w:sz w:val="20"/>
          <w:szCs w:val="20"/>
        </w:rPr>
      </w:pPr>
    </w:p>
    <w:p w14:paraId="44FAA7CF" w14:textId="77777777" w:rsidR="00026960" w:rsidRDefault="00026960" w:rsidP="00D94BA7">
      <w:pPr>
        <w:jc w:val="both"/>
        <w:rPr>
          <w:rFonts w:ascii="Verdana" w:hAnsi="Verdana"/>
          <w:sz w:val="20"/>
          <w:szCs w:val="20"/>
        </w:rPr>
      </w:pPr>
    </w:p>
    <w:p w14:paraId="5F049BB8" w14:textId="77777777" w:rsidR="00026960" w:rsidRDefault="00026960" w:rsidP="00D94BA7">
      <w:pPr>
        <w:jc w:val="both"/>
        <w:rPr>
          <w:rFonts w:ascii="Verdana" w:hAnsi="Verdana"/>
          <w:sz w:val="20"/>
          <w:szCs w:val="20"/>
        </w:rPr>
      </w:pPr>
    </w:p>
    <w:p w14:paraId="4ED6D4C8" w14:textId="77777777" w:rsidR="00026960" w:rsidRDefault="00026960" w:rsidP="00D94BA7">
      <w:pPr>
        <w:jc w:val="both"/>
        <w:rPr>
          <w:rFonts w:ascii="Verdana" w:hAnsi="Verdana"/>
          <w:sz w:val="20"/>
          <w:szCs w:val="20"/>
        </w:rPr>
      </w:pPr>
    </w:p>
    <w:p w14:paraId="22ADEEED" w14:textId="20AE166C" w:rsidR="009A3EA7"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764" w:name="_Toc27400773"/>
      <w:r w:rsidRPr="001253EE">
        <w:rPr>
          <w:rFonts w:ascii="Verdana" w:hAnsi="Verdana" w:cs="Arial"/>
          <w:b w:val="0"/>
          <w:bCs w:val="0"/>
          <w:iCs w:val="0"/>
          <w:caps/>
          <w:smallCaps w:val="0"/>
          <w:color w:val="943634"/>
          <w:sz w:val="24"/>
        </w:rPr>
        <w:t>Приложение 1</w:t>
      </w:r>
      <w:r w:rsidR="00B94118">
        <w:rPr>
          <w:rFonts w:ascii="Verdana" w:hAnsi="Verdana" w:cs="Arial"/>
          <w:b w:val="0"/>
          <w:bCs w:val="0"/>
          <w:iCs w:val="0"/>
          <w:caps/>
          <w:smallCaps w:val="0"/>
          <w:color w:val="943634"/>
          <w:sz w:val="24"/>
        </w:rPr>
        <w:t>7</w:t>
      </w:r>
      <w:r w:rsidRPr="001253EE">
        <w:rPr>
          <w:rFonts w:ascii="Verdana" w:hAnsi="Verdana" w:cs="Arial"/>
          <w:b w:val="0"/>
          <w:bCs w:val="0"/>
          <w:iCs w:val="0"/>
          <w:caps/>
          <w:smallCaps w:val="0"/>
          <w:color w:val="943634"/>
          <w:sz w:val="24"/>
        </w:rPr>
        <w:t xml:space="preserve">. </w:t>
      </w:r>
      <w:r w:rsidR="007C4693" w:rsidRPr="00D94BA7">
        <w:rPr>
          <w:rFonts w:ascii="Verdana" w:hAnsi="Verdana" w:cs="Arial"/>
          <w:bCs w:val="0"/>
          <w:iCs w:val="0"/>
          <w:caps/>
          <w:smallCaps w:val="0"/>
          <w:color w:val="943634"/>
          <w:sz w:val="24"/>
        </w:rPr>
        <w:t>дебиторская задолженность по</w:t>
      </w:r>
      <w:r w:rsidR="007C4693" w:rsidRPr="001253EE">
        <w:rPr>
          <w:rFonts w:ascii="Verdana" w:hAnsi="Verdana" w:cs="Arial"/>
          <w:b w:val="0"/>
          <w:bCs w:val="0"/>
          <w:iCs w:val="0"/>
          <w:caps/>
          <w:smallCaps w:val="0"/>
          <w:color w:val="943634"/>
          <w:sz w:val="24"/>
        </w:rPr>
        <w:t xml:space="preserve"> </w:t>
      </w:r>
      <w:r w:rsidR="009A3EA7" w:rsidRPr="001253EE">
        <w:rPr>
          <w:rFonts w:ascii="Verdana" w:hAnsi="Verdana" w:cs="Arial"/>
          <w:bCs w:val="0"/>
          <w:iCs w:val="0"/>
          <w:caps/>
          <w:smallCaps w:val="0"/>
          <w:color w:val="943634"/>
          <w:sz w:val="24"/>
        </w:rPr>
        <w:t>Денежны</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xml:space="preserve"> средства</w:t>
      </w:r>
      <w:r w:rsidR="007C46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 находящи</w:t>
      </w:r>
      <w:r w:rsidR="00A62B93" w:rsidRPr="001253EE">
        <w:rPr>
          <w:rFonts w:ascii="Verdana" w:hAnsi="Verdana" w:cs="Arial"/>
          <w:bCs w:val="0"/>
          <w:iCs w:val="0"/>
          <w:caps/>
          <w:smallCaps w:val="0"/>
          <w:color w:val="943634"/>
          <w:sz w:val="24"/>
        </w:rPr>
        <w:t>М</w:t>
      </w:r>
      <w:r w:rsidR="009A3EA7" w:rsidRPr="001253EE">
        <w:rPr>
          <w:rFonts w:ascii="Verdana" w:hAnsi="Verdana" w:cs="Arial"/>
          <w:bCs w:val="0"/>
          <w:iCs w:val="0"/>
          <w:caps/>
          <w:smallCaps w:val="0"/>
          <w:color w:val="943634"/>
          <w:sz w:val="24"/>
        </w:rPr>
        <w:t>ся у профессиональных участников рынка ценных бумаг</w:t>
      </w:r>
      <w:bookmarkEnd w:id="764"/>
      <w:r w:rsidR="007130A5">
        <w:rPr>
          <w:rFonts w:ascii="Verdana" w:hAnsi="Verdana" w:cs="Arial"/>
          <w:bCs w:val="0"/>
          <w:iCs w:val="0"/>
          <w:caps/>
          <w:smallCaps w:val="0"/>
          <w:color w:val="943634"/>
          <w:sz w:val="24"/>
        </w:rPr>
        <w:t xml:space="preserve"> и</w:t>
      </w:r>
      <w:r w:rsidR="004A2B48">
        <w:rPr>
          <w:rFonts w:ascii="Verdana" w:hAnsi="Verdana" w:cs="Arial"/>
          <w:bCs w:val="0"/>
          <w:iCs w:val="0"/>
          <w:caps/>
          <w:smallCaps w:val="0"/>
          <w:color w:val="943634"/>
          <w:sz w:val="24"/>
        </w:rPr>
        <w:t xml:space="preserve"> в НКО НКЦ (АО)</w:t>
      </w:r>
      <w:r w:rsidR="00421B7B"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EC25BD" w:rsidRPr="001253EE" w14:paraId="49BFC7AC" w14:textId="77777777" w:rsidTr="00D11056">
        <w:trPr>
          <w:trHeight w:val="363"/>
        </w:trPr>
        <w:tc>
          <w:tcPr>
            <w:tcW w:w="1984" w:type="dxa"/>
            <w:shd w:val="clear" w:color="auto" w:fill="A6A6A6"/>
          </w:tcPr>
          <w:p w14:paraId="05B3ADA7" w14:textId="77777777"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591991F2" w14:textId="77777777" w:rsidR="004A2B48" w:rsidRPr="00C765C0" w:rsidRDefault="00E10894" w:rsidP="00E56399">
            <w:pPr>
              <w:pStyle w:val="ac"/>
              <w:numPr>
                <w:ilvl w:val="0"/>
                <w:numId w:val="104"/>
              </w:numPr>
              <w:spacing w:after="0" w:line="240" w:lineRule="auto"/>
              <w:ind w:left="459"/>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у профессиональных участников рынка ценных бумаг (далее – брокер)</w:t>
            </w:r>
            <w:r w:rsidR="00C765C0">
              <w:rPr>
                <w:rFonts w:ascii="Verdana" w:eastAsia="Times New Roman" w:hAnsi="Verdana"/>
                <w:bCs/>
                <w:color w:val="000000"/>
                <w:sz w:val="20"/>
                <w:szCs w:val="20"/>
                <w:lang w:eastAsia="ru-RU"/>
              </w:rPr>
              <w:t>;</w:t>
            </w:r>
          </w:p>
          <w:p w14:paraId="4500C62F" w14:textId="77777777" w:rsidR="00EC25BD" w:rsidRPr="00C765C0" w:rsidRDefault="004A2B48" w:rsidP="00E56399">
            <w:pPr>
              <w:pStyle w:val="ac"/>
              <w:numPr>
                <w:ilvl w:val="0"/>
                <w:numId w:val="104"/>
              </w:numPr>
              <w:spacing w:after="0" w:line="240" w:lineRule="auto"/>
              <w:ind w:left="459"/>
              <w:rPr>
                <w:rFonts w:ascii="Verdana" w:eastAsia="Times New Roman" w:hAnsi="Verdana"/>
                <w:iCs/>
                <w:sz w:val="20"/>
                <w:szCs w:val="20"/>
                <w:lang w:eastAsia="ru-RU"/>
              </w:rPr>
            </w:pPr>
            <w:r w:rsidRPr="00C765C0">
              <w:rPr>
                <w:rFonts w:ascii="Verdana" w:eastAsia="Times New Roman" w:hAnsi="Verdana"/>
                <w:bCs/>
                <w:color w:val="000000"/>
                <w:sz w:val="20"/>
                <w:szCs w:val="20"/>
                <w:lang w:eastAsia="ru-RU"/>
              </w:rPr>
              <w:t>Дебиторская задолженность по денежным средствам, находящимся  на счете</w:t>
            </w:r>
            <w:r w:rsidR="00BE5390" w:rsidRPr="00C765C0">
              <w:rPr>
                <w:rFonts w:ascii="Verdana" w:eastAsia="Times New Roman" w:hAnsi="Verdana"/>
                <w:bCs/>
                <w:color w:val="000000"/>
                <w:sz w:val="20"/>
                <w:szCs w:val="20"/>
                <w:lang w:eastAsia="ru-RU"/>
              </w:rPr>
              <w:t xml:space="preserve"> в </w:t>
            </w:r>
            <w:r w:rsidRPr="00C765C0">
              <w:rPr>
                <w:rFonts w:ascii="Verdana" w:eastAsia="Times New Roman" w:hAnsi="Verdana"/>
                <w:bCs/>
                <w:color w:val="000000"/>
                <w:sz w:val="20"/>
                <w:szCs w:val="20"/>
                <w:lang w:eastAsia="ru-RU"/>
              </w:rPr>
              <w:t>НКО НКЦ (АО).</w:t>
            </w:r>
          </w:p>
        </w:tc>
      </w:tr>
      <w:tr w:rsidR="00EC25BD" w:rsidRPr="001253EE" w14:paraId="63CD7463" w14:textId="77777777" w:rsidTr="00D11056">
        <w:trPr>
          <w:trHeight w:val="613"/>
        </w:trPr>
        <w:tc>
          <w:tcPr>
            <w:tcW w:w="1984" w:type="dxa"/>
            <w:shd w:val="clear" w:color="auto" w:fill="A6A6A6"/>
          </w:tcPr>
          <w:p w14:paraId="5D5C0014" w14:textId="77777777" w:rsidR="00EC25BD" w:rsidRPr="001253EE" w:rsidRDefault="00EC25BD" w:rsidP="00AF078A">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2D7BDD01" w14:textId="77777777" w:rsidR="004A2B48" w:rsidRPr="00C765C0" w:rsidRDefault="00EC25BD" w:rsidP="00E56399">
            <w:pPr>
              <w:pStyle w:val="ac"/>
              <w:numPr>
                <w:ilvl w:val="0"/>
                <w:numId w:val="105"/>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r w:rsidR="00C765C0">
              <w:rPr>
                <w:rFonts w:ascii="Verdana" w:eastAsia="Times New Roman" w:hAnsi="Verdana"/>
                <w:bCs/>
                <w:color w:val="000000"/>
                <w:sz w:val="20"/>
                <w:szCs w:val="20"/>
                <w:lang w:eastAsia="ru-RU"/>
              </w:rPr>
              <w:t>;</w:t>
            </w:r>
          </w:p>
          <w:p w14:paraId="03DA2BC2" w14:textId="77777777" w:rsidR="00EC25BD" w:rsidRPr="00C765C0" w:rsidRDefault="004A2B48" w:rsidP="00E56399">
            <w:pPr>
              <w:pStyle w:val="ac"/>
              <w:numPr>
                <w:ilvl w:val="0"/>
                <w:numId w:val="105"/>
              </w:numPr>
              <w:spacing w:after="0" w:line="240" w:lineRule="auto"/>
              <w:ind w:left="459"/>
              <w:jc w:val="both"/>
              <w:rPr>
                <w:rFonts w:ascii="Verdana" w:eastAsia="Times New Roman" w:hAnsi="Verdana"/>
                <w:bCs/>
                <w:color w:val="000000"/>
                <w:sz w:val="20"/>
                <w:szCs w:val="20"/>
                <w:lang w:eastAsia="ru-RU"/>
              </w:rPr>
            </w:pPr>
            <w:r w:rsidRPr="00C765C0">
              <w:rPr>
                <w:rFonts w:ascii="Verdana" w:eastAsia="Times New Roman" w:hAnsi="Verdana"/>
                <w:bCs/>
                <w:color w:val="000000"/>
                <w:sz w:val="20"/>
                <w:szCs w:val="20"/>
                <w:lang w:eastAsia="ru-RU"/>
              </w:rPr>
              <w:t>Дата зачисления денежных средств на счет в НКО НКЦ (АО), открытый для ПИФ.</w:t>
            </w:r>
          </w:p>
        </w:tc>
      </w:tr>
      <w:tr w:rsidR="00EC25BD" w:rsidRPr="001253EE" w14:paraId="6CC7719F" w14:textId="77777777" w:rsidTr="00D11056">
        <w:trPr>
          <w:trHeight w:val="2394"/>
        </w:trPr>
        <w:tc>
          <w:tcPr>
            <w:tcW w:w="1984" w:type="dxa"/>
            <w:shd w:val="clear" w:color="auto" w:fill="A6A6A6"/>
          </w:tcPr>
          <w:p w14:paraId="5BF6DBAC" w14:textId="77777777"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285629EE" w14:textId="77777777"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r w:rsidR="004A2B48">
              <w:rPr>
                <w:rFonts w:ascii="Verdana" w:eastAsia="Times New Roman" w:hAnsi="Verdana"/>
                <w:bCs/>
                <w:color w:val="000000"/>
                <w:sz w:val="20"/>
                <w:szCs w:val="20"/>
                <w:lang w:eastAsia="ru-RU"/>
              </w:rPr>
              <w:t>/вывод денежных средств со счета в НКО НКЦ (АО)</w:t>
            </w:r>
            <w:r w:rsidRPr="001253EE">
              <w:rPr>
                <w:rFonts w:ascii="Verdana" w:eastAsia="Times New Roman" w:hAnsi="Verdana"/>
                <w:bCs/>
                <w:color w:val="000000"/>
                <w:sz w:val="20"/>
                <w:szCs w:val="20"/>
                <w:lang w:eastAsia="ru-RU"/>
              </w:rPr>
              <w:t>;</w:t>
            </w:r>
          </w:p>
          <w:p w14:paraId="0C935E24" w14:textId="77777777"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0C8F33EB" w14:textId="77777777" w:rsidR="00EC25BD" w:rsidRPr="001253EE" w:rsidRDefault="00EC25BD" w:rsidP="00261437">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BE5390" w:rsidRPr="001253EE" w14:paraId="6725B757" w14:textId="77777777" w:rsidTr="00D11056">
        <w:trPr>
          <w:trHeight w:val="699"/>
        </w:trPr>
        <w:tc>
          <w:tcPr>
            <w:tcW w:w="1984" w:type="dxa"/>
            <w:shd w:val="clear" w:color="auto" w:fill="A6A6A6"/>
          </w:tcPr>
          <w:p w14:paraId="3A5EC3E4" w14:textId="77777777" w:rsidR="00BE5390" w:rsidRDefault="00BE5390" w:rsidP="00BE5390">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608DE7A7" w14:textId="77777777" w:rsidR="00BE5390" w:rsidRPr="001253EE" w:rsidRDefault="00BE5390" w:rsidP="00AF078A">
            <w:pPr>
              <w:pStyle w:val="-1"/>
              <w:jc w:val="both"/>
              <w:rPr>
                <w:rFonts w:ascii="Verdana" w:eastAsia="Calibri" w:hAnsi="Verdana"/>
                <w:bCs w:val="0"/>
                <w:i/>
                <w:color w:val="auto"/>
                <w:sz w:val="20"/>
                <w:szCs w:val="20"/>
                <w:lang w:eastAsia="en-US"/>
              </w:rPr>
            </w:pPr>
          </w:p>
        </w:tc>
        <w:tc>
          <w:tcPr>
            <w:tcW w:w="7371" w:type="dxa"/>
          </w:tcPr>
          <w:p w14:paraId="3EFCEC1A" w14:textId="77777777" w:rsidR="00BE5390" w:rsidRDefault="00C87F89" w:rsidP="00BE5390">
            <w:pPr>
              <w:pStyle w:val="ac"/>
              <w:spacing w:after="0" w:line="240" w:lineRule="auto"/>
              <w:ind w:left="317"/>
              <w:jc w:val="both"/>
              <w:rPr>
                <w:rFonts w:ascii="Verdana" w:eastAsia="Times New Roman" w:hAnsi="Verdana"/>
                <w:bCs/>
                <w:sz w:val="20"/>
                <w:szCs w:val="20"/>
                <w:lang w:eastAsia="ru-RU"/>
              </w:rPr>
            </w:pPr>
            <w:r>
              <w:rPr>
                <w:rFonts w:ascii="Verdana" w:eastAsia="Times New Roman" w:hAnsi="Verdana"/>
                <w:bCs/>
                <w:sz w:val="20"/>
                <w:szCs w:val="20"/>
                <w:lang w:eastAsia="ru-RU"/>
              </w:rPr>
              <w:t>В отсутствие</w:t>
            </w:r>
            <w:r w:rsidR="00BE5390">
              <w:rPr>
                <w:rFonts w:ascii="Verdana" w:eastAsia="Times New Roman" w:hAnsi="Verdana"/>
                <w:bCs/>
                <w:sz w:val="20"/>
                <w:szCs w:val="20"/>
                <w:lang w:eastAsia="ru-RU"/>
              </w:rPr>
              <w:t xml:space="preserve"> признаков обесценения:</w:t>
            </w:r>
          </w:p>
          <w:p w14:paraId="07FA73A5" w14:textId="77777777" w:rsidR="00330AEB" w:rsidRDefault="00330AEB" w:rsidP="00E56399">
            <w:pPr>
              <w:numPr>
                <w:ilvl w:val="0"/>
                <w:numId w:val="81"/>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всего периода нахождения денежных средств на счетах брокера или на счетах в НКО НКЦ (АО);</w:t>
            </w:r>
          </w:p>
          <w:p w14:paraId="2E333E62" w14:textId="77777777" w:rsidR="00BE5390" w:rsidRDefault="007D1042" w:rsidP="00E56399">
            <w:pPr>
              <w:numPr>
                <w:ilvl w:val="0"/>
                <w:numId w:val="81"/>
              </w:num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В течение 3 рабочих дней</w:t>
            </w:r>
            <w:r w:rsidR="004247F1">
              <w:rPr>
                <w:rFonts w:ascii="Verdana" w:eastAsia="Times New Roman" w:hAnsi="Verdana"/>
                <w:bCs/>
                <w:color w:val="000000"/>
                <w:sz w:val="20"/>
                <w:szCs w:val="20"/>
                <w:lang w:eastAsia="ru-RU"/>
              </w:rPr>
              <w:t xml:space="preserve"> с даты, когда управляющая компания выразила намерение</w:t>
            </w:r>
            <w:r>
              <w:rPr>
                <w:rFonts w:ascii="Verdana" w:eastAsia="Times New Roman" w:hAnsi="Verdana"/>
                <w:bCs/>
                <w:color w:val="000000"/>
                <w:sz w:val="20"/>
                <w:szCs w:val="20"/>
                <w:lang w:eastAsia="ru-RU"/>
              </w:rPr>
              <w:t xml:space="preserve"> </w:t>
            </w:r>
            <w:r w:rsidR="004247F1">
              <w:rPr>
                <w:rFonts w:ascii="Verdana" w:eastAsia="Times New Roman" w:hAnsi="Verdana"/>
                <w:bCs/>
                <w:color w:val="000000"/>
                <w:sz w:val="20"/>
                <w:szCs w:val="20"/>
                <w:lang w:eastAsia="ru-RU"/>
              </w:rPr>
              <w:t>о выводе денежных средств со счета брокера или со счета в НКО НКЦ (АО)</w:t>
            </w:r>
            <w:r w:rsidR="00330AEB">
              <w:rPr>
                <w:rFonts w:ascii="Verdana" w:eastAsia="Times New Roman" w:hAnsi="Verdana"/>
                <w:bCs/>
                <w:color w:val="000000"/>
                <w:sz w:val="20"/>
                <w:szCs w:val="20"/>
                <w:lang w:eastAsia="ru-RU"/>
              </w:rPr>
              <w:t xml:space="preserve"> в установленной форме согласно заключенным договорам (соглашениям</w:t>
            </w:r>
            <w:r w:rsidR="00C765C0">
              <w:rPr>
                <w:rFonts w:ascii="Verdana" w:eastAsia="Times New Roman" w:hAnsi="Verdana"/>
                <w:bCs/>
                <w:color w:val="000000"/>
                <w:sz w:val="20"/>
                <w:szCs w:val="20"/>
                <w:lang w:eastAsia="ru-RU"/>
              </w:rPr>
              <w:t>),  в случае, если в течение указанного срока денежные средства не получены на счет ПИФ</w:t>
            </w:r>
          </w:p>
          <w:p w14:paraId="7EED0D57" w14:textId="77777777" w:rsidR="00BB57C0" w:rsidRPr="00C765C0" w:rsidRDefault="00BB57C0" w:rsidP="00BB57C0">
            <w:pPr>
              <w:spacing w:after="0" w:line="240" w:lineRule="auto"/>
              <w:jc w:val="both"/>
              <w:rPr>
                <w:rFonts w:ascii="Verdana" w:eastAsia="Times New Roman" w:hAnsi="Verdana"/>
                <w:bCs/>
                <w:color w:val="000000"/>
                <w:sz w:val="20"/>
                <w:szCs w:val="20"/>
                <w:lang w:eastAsia="ru-RU"/>
              </w:rPr>
            </w:pPr>
            <w:r>
              <w:rPr>
                <w:rFonts w:ascii="Verdana" w:hAnsi="Verdana"/>
                <w:sz w:val="20"/>
                <w:szCs w:val="20"/>
              </w:rPr>
              <w:t>Информацию</w:t>
            </w:r>
            <w:r w:rsidRPr="001253EE">
              <w:rPr>
                <w:rFonts w:ascii="Verdana" w:hAnsi="Verdana"/>
                <w:sz w:val="20"/>
                <w:szCs w:val="20"/>
              </w:rPr>
              <w:t xml:space="preserve"> о неисполнении брокером</w:t>
            </w:r>
            <w:r>
              <w:rPr>
                <w:rFonts w:ascii="Verdana" w:hAnsi="Verdana"/>
                <w:sz w:val="20"/>
                <w:szCs w:val="20"/>
              </w:rPr>
              <w:t xml:space="preserve"> или НКО НКЦ (АО)</w:t>
            </w:r>
            <w:r w:rsidRPr="001253EE">
              <w:rPr>
                <w:rFonts w:ascii="Verdana" w:hAnsi="Verdana"/>
                <w:sz w:val="20"/>
                <w:szCs w:val="20"/>
              </w:rPr>
              <w:t xml:space="preserve"> требования </w:t>
            </w:r>
            <w:r>
              <w:rPr>
                <w:rFonts w:ascii="Verdana" w:hAnsi="Verdana"/>
                <w:sz w:val="20"/>
                <w:szCs w:val="20"/>
              </w:rPr>
              <w:t>Управляющей компании о выводе денежных средств</w:t>
            </w:r>
            <w:r w:rsidRPr="001253EE">
              <w:rPr>
                <w:rFonts w:ascii="Verdana" w:hAnsi="Verdana"/>
                <w:sz w:val="20"/>
                <w:szCs w:val="20"/>
              </w:rPr>
              <w:t xml:space="preserve"> </w:t>
            </w:r>
            <w:r>
              <w:rPr>
                <w:rFonts w:ascii="Verdana" w:hAnsi="Verdana"/>
                <w:sz w:val="20"/>
                <w:szCs w:val="20"/>
              </w:rPr>
              <w:t>предоставляе</w:t>
            </w:r>
            <w:r w:rsidRPr="001253EE">
              <w:rPr>
                <w:rFonts w:ascii="Verdana" w:hAnsi="Verdana"/>
                <w:sz w:val="20"/>
                <w:szCs w:val="20"/>
              </w:rPr>
              <w:t xml:space="preserve">тся </w:t>
            </w:r>
            <w:r>
              <w:rPr>
                <w:rFonts w:ascii="Verdana" w:hAnsi="Verdana"/>
                <w:sz w:val="20"/>
                <w:szCs w:val="20"/>
              </w:rPr>
              <w:t>в С</w:t>
            </w:r>
            <w:r w:rsidRPr="001253EE">
              <w:rPr>
                <w:rFonts w:ascii="Verdana" w:hAnsi="Verdana"/>
                <w:sz w:val="20"/>
                <w:szCs w:val="20"/>
              </w:rPr>
              <w:t>пециализированный депозитарий не позднее дня, следующего за окончанием установленного срока.</w:t>
            </w:r>
          </w:p>
        </w:tc>
      </w:tr>
      <w:tr w:rsidR="00EC25BD" w:rsidRPr="001253EE" w14:paraId="17BC03A6" w14:textId="77777777" w:rsidTr="00D11056">
        <w:trPr>
          <w:trHeight w:val="699"/>
        </w:trPr>
        <w:tc>
          <w:tcPr>
            <w:tcW w:w="1984" w:type="dxa"/>
            <w:shd w:val="clear" w:color="auto" w:fill="A6A6A6"/>
          </w:tcPr>
          <w:p w14:paraId="2CF784CF" w14:textId="77777777" w:rsidR="00EC25BD" w:rsidRPr="001253EE" w:rsidRDefault="00EC25BD" w:rsidP="00AF078A">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2EAECADF" w14:textId="77777777" w:rsidR="00330AEB" w:rsidRDefault="00EC25BD" w:rsidP="00AF078A">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xml:space="preserve">Справедливая стоимость денежных средств, находящихся </w:t>
            </w:r>
            <w:r w:rsidR="00D607DE">
              <w:rPr>
                <w:rFonts w:ascii="Verdana" w:eastAsia="Times New Roman" w:hAnsi="Verdana"/>
                <w:bCs/>
                <w:color w:val="000000"/>
                <w:sz w:val="20"/>
                <w:szCs w:val="20"/>
                <w:lang w:eastAsia="ru-RU"/>
              </w:rPr>
              <w:t>на счете</w:t>
            </w:r>
            <w:r w:rsidRPr="001253EE">
              <w:rPr>
                <w:rFonts w:ascii="Verdana" w:eastAsia="Times New Roman" w:hAnsi="Verdana"/>
                <w:bCs/>
                <w:color w:val="000000"/>
                <w:sz w:val="20"/>
                <w:szCs w:val="20"/>
                <w:lang w:eastAsia="ru-RU"/>
              </w:rPr>
              <w:t xml:space="preserve"> брокера</w:t>
            </w:r>
            <w:r w:rsidR="00D607DE">
              <w:rPr>
                <w:rFonts w:ascii="Verdana" w:hAnsi="Verdana"/>
                <w:sz w:val="20"/>
                <w:szCs w:val="20"/>
              </w:rPr>
              <w:t xml:space="preserve"> или на счете в НКО НКЦ (АО)</w:t>
            </w:r>
            <w:r w:rsidR="00BE5390">
              <w:rPr>
                <w:rFonts w:ascii="Verdana" w:eastAsia="Times New Roman" w:hAnsi="Verdana"/>
                <w:bCs/>
                <w:color w:val="000000"/>
                <w:sz w:val="20"/>
                <w:szCs w:val="20"/>
                <w:lang w:eastAsia="ru-RU"/>
              </w:rPr>
              <w:t>,</w:t>
            </w:r>
            <w:r w:rsidRPr="001253EE">
              <w:rPr>
                <w:rFonts w:ascii="Verdana" w:eastAsia="Times New Roman" w:hAnsi="Verdana"/>
                <w:bCs/>
                <w:color w:val="000000"/>
                <w:sz w:val="20"/>
                <w:szCs w:val="20"/>
                <w:lang w:eastAsia="ru-RU"/>
              </w:rPr>
              <w:t xml:space="preserve"> определяется в </w:t>
            </w:r>
            <w:r w:rsidRPr="001253EE">
              <w:rPr>
                <w:rFonts w:ascii="Verdana" w:hAnsi="Verdana"/>
                <w:sz w:val="20"/>
                <w:szCs w:val="20"/>
              </w:rPr>
              <w:t xml:space="preserve">сумме остатка на </w:t>
            </w:r>
            <w:r w:rsidR="00D607DE">
              <w:rPr>
                <w:rFonts w:ascii="Verdana" w:hAnsi="Verdana"/>
                <w:sz w:val="20"/>
                <w:szCs w:val="20"/>
              </w:rPr>
              <w:t>указанных счетах.</w:t>
            </w:r>
          </w:p>
          <w:p w14:paraId="02A9A668" w14:textId="77777777" w:rsidR="00330AEB" w:rsidRDefault="00330AEB" w:rsidP="00330AEB">
            <w:pPr>
              <w:spacing w:after="0" w:line="240" w:lineRule="auto"/>
              <w:jc w:val="both"/>
              <w:rPr>
                <w:rFonts w:ascii="Verdana" w:hAnsi="Verdana"/>
                <w:sz w:val="20"/>
                <w:szCs w:val="20"/>
              </w:rPr>
            </w:pPr>
          </w:p>
          <w:p w14:paraId="41618BA5" w14:textId="52325B8F" w:rsidR="00330AEB" w:rsidRDefault="00330AEB" w:rsidP="00330AEB">
            <w:pPr>
              <w:spacing w:after="0" w:line="240" w:lineRule="auto"/>
              <w:jc w:val="both"/>
              <w:rPr>
                <w:rFonts w:ascii="Verdana" w:hAnsi="Verdana"/>
                <w:sz w:val="20"/>
                <w:szCs w:val="20"/>
              </w:rPr>
            </w:pPr>
            <w:r>
              <w:rPr>
                <w:rFonts w:ascii="Verdana" w:hAnsi="Verdana"/>
                <w:sz w:val="20"/>
                <w:szCs w:val="20"/>
              </w:rPr>
              <w:t xml:space="preserve">По истечении срока квалификации дебиторской задолженности как операционной, а также в случае выявления иных событий, приводящих к обесценению, справедливая стоимость определяется в соответствии с </w:t>
            </w:r>
            <w:r w:rsidR="009E705F" w:rsidRPr="009E705F">
              <w:rPr>
                <w:rFonts w:ascii="Verdana" w:hAnsi="Verdana"/>
                <w:sz w:val="20"/>
                <w:szCs w:val="20"/>
              </w:rPr>
              <w:t>Приложением 6</w:t>
            </w:r>
            <w:r>
              <w:rPr>
                <w:rFonts w:ascii="Verdana" w:hAnsi="Verdana"/>
                <w:sz w:val="20"/>
                <w:szCs w:val="20"/>
              </w:rPr>
              <w:t>.</w:t>
            </w:r>
          </w:p>
          <w:p w14:paraId="563704B2" w14:textId="77777777" w:rsidR="00EC25BD" w:rsidRPr="001253EE" w:rsidRDefault="00EC25BD" w:rsidP="00AF078A">
            <w:pPr>
              <w:spacing w:after="0" w:line="240" w:lineRule="auto"/>
              <w:jc w:val="both"/>
              <w:rPr>
                <w:rFonts w:ascii="Verdana" w:eastAsia="Times New Roman" w:hAnsi="Verdana"/>
                <w:bCs/>
                <w:color w:val="000000"/>
                <w:sz w:val="20"/>
                <w:szCs w:val="20"/>
                <w:lang w:eastAsia="ru-RU"/>
              </w:rPr>
            </w:pPr>
          </w:p>
        </w:tc>
      </w:tr>
      <w:tr w:rsidR="00EC25BD" w:rsidRPr="001253EE" w14:paraId="3F3F20DC" w14:textId="77777777" w:rsidTr="00D11056">
        <w:trPr>
          <w:trHeight w:val="1407"/>
        </w:trPr>
        <w:tc>
          <w:tcPr>
            <w:tcW w:w="1984" w:type="dxa"/>
            <w:shd w:val="clear" w:color="auto" w:fill="A6A6A6"/>
          </w:tcPr>
          <w:p w14:paraId="22E4A8C2" w14:textId="77777777" w:rsidR="00EC25BD" w:rsidRPr="001253EE" w:rsidRDefault="00EC25BD" w:rsidP="00582F29">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392AEFD2" w14:textId="1B544A21" w:rsidR="00EC25BD" w:rsidRPr="001253EE" w:rsidRDefault="0011503F" w:rsidP="00BB57C0">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9E705F" w:rsidRPr="009E705F">
              <w:rPr>
                <w:rFonts w:ascii="Verdana" w:hAnsi="Verdana"/>
                <w:sz w:val="20"/>
                <w:szCs w:val="20"/>
              </w:rPr>
              <w:t>Приложении 6</w:t>
            </w:r>
            <w:r w:rsidRPr="00B62E3D">
              <w:rPr>
                <w:rFonts w:ascii="Verdana" w:hAnsi="Verdana"/>
                <w:sz w:val="20"/>
                <w:szCs w:val="20"/>
              </w:rPr>
              <w:t>.</w:t>
            </w:r>
          </w:p>
        </w:tc>
      </w:tr>
    </w:tbl>
    <w:p w14:paraId="73DC5C07" w14:textId="3E1CF096" w:rsidR="007C4693"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765" w:name="_Toc27400774"/>
      <w:r w:rsidRPr="001253EE">
        <w:rPr>
          <w:rFonts w:ascii="Verdana" w:hAnsi="Verdana" w:cs="Arial"/>
          <w:b w:val="0"/>
          <w:bCs w:val="0"/>
          <w:iCs w:val="0"/>
          <w:caps/>
          <w:smallCaps w:val="0"/>
          <w:color w:val="943634"/>
          <w:sz w:val="24"/>
        </w:rPr>
        <w:t>Приложение 1</w:t>
      </w:r>
      <w:r w:rsidR="009E705F">
        <w:rPr>
          <w:rFonts w:ascii="Verdana" w:hAnsi="Verdana" w:cs="Arial"/>
          <w:b w:val="0"/>
          <w:bCs w:val="0"/>
          <w:iCs w:val="0"/>
          <w:caps/>
          <w:smallCaps w:val="0"/>
          <w:color w:val="943634"/>
          <w:sz w:val="24"/>
        </w:rPr>
        <w:t>7</w:t>
      </w:r>
      <w:r w:rsidRPr="001253EE">
        <w:rPr>
          <w:rFonts w:ascii="Verdana" w:hAnsi="Verdana" w:cs="Arial"/>
          <w:b w:val="0"/>
          <w:bCs w:val="0"/>
          <w:iCs w:val="0"/>
          <w:caps/>
          <w:smallCaps w:val="0"/>
          <w:color w:val="943634"/>
          <w:sz w:val="24"/>
        </w:rPr>
        <w:t xml:space="preserve">. </w:t>
      </w:r>
      <w:r w:rsidR="00607AEA" w:rsidRPr="001253EE">
        <w:rPr>
          <w:rFonts w:ascii="Verdana" w:hAnsi="Verdana" w:cs="Arial"/>
          <w:bCs w:val="0"/>
          <w:iCs w:val="0"/>
          <w:caps/>
          <w:smallCaps w:val="0"/>
          <w:color w:val="943634"/>
          <w:sz w:val="24"/>
        </w:rPr>
        <w:t>З</w:t>
      </w:r>
      <w:r w:rsidR="00D83220" w:rsidRPr="001253EE">
        <w:rPr>
          <w:rFonts w:ascii="Verdana" w:hAnsi="Verdana" w:cs="Arial"/>
          <w:bCs w:val="0"/>
          <w:iCs w:val="0"/>
          <w:caps/>
          <w:smallCaps w:val="0"/>
          <w:color w:val="943634"/>
          <w:sz w:val="24"/>
        </w:rPr>
        <w:t>адолженность по сделкам с ценными бумагами, заключенным на условиях Т+</w:t>
      </w:r>
      <w:r w:rsidRPr="001253EE">
        <w:rPr>
          <w:rFonts w:ascii="Verdana" w:hAnsi="Verdana" w:cs="Arial"/>
          <w:bCs w:val="0"/>
          <w:iCs w:val="0"/>
          <w:caps/>
          <w:smallCaps w:val="0"/>
          <w:color w:val="943634"/>
          <w:sz w:val="24"/>
        </w:rPr>
        <w:t xml:space="preserve"> </w:t>
      </w:r>
      <w:r w:rsidR="00D83220" w:rsidRPr="001253EE">
        <w:rPr>
          <w:rFonts w:ascii="Verdana" w:hAnsi="Verdana" w:cs="Arial"/>
          <w:bCs w:val="0"/>
          <w:iCs w:val="0"/>
          <w:caps/>
          <w:smallCaps w:val="0"/>
          <w:color w:val="943634"/>
          <w:sz w:val="24"/>
        </w:rPr>
        <w:t xml:space="preserve">(при несовпадении даты поставки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 определенной условиями догово</w:t>
      </w:r>
      <w:r w:rsidRPr="001253EE">
        <w:rPr>
          <w:rFonts w:ascii="Verdana" w:hAnsi="Verdana" w:cs="Arial"/>
          <w:bCs w:val="0"/>
          <w:iCs w:val="0"/>
          <w:caps/>
          <w:smallCaps w:val="0"/>
          <w:color w:val="943634"/>
          <w:sz w:val="24"/>
        </w:rPr>
        <w:t xml:space="preserve">ра с датой заключения договора по </w:t>
      </w:r>
      <w:r w:rsidR="00D83220" w:rsidRPr="001253EE">
        <w:rPr>
          <w:rFonts w:ascii="Verdana" w:hAnsi="Verdana" w:cs="Arial"/>
          <w:bCs w:val="0"/>
          <w:iCs w:val="0"/>
          <w:caps/>
          <w:smallCaps w:val="0"/>
          <w:color w:val="943634"/>
          <w:sz w:val="24"/>
        </w:rPr>
        <w:t xml:space="preserve">покупке/продаже </w:t>
      </w:r>
      <w:r w:rsidR="00354293" w:rsidRPr="001253EE">
        <w:rPr>
          <w:rFonts w:ascii="Verdana" w:hAnsi="Verdana" w:cs="Arial"/>
          <w:bCs w:val="0"/>
          <w:iCs w:val="0"/>
          <w:caps/>
          <w:smallCaps w:val="0"/>
          <w:color w:val="943634"/>
          <w:sz w:val="24"/>
        </w:rPr>
        <w:t>ценных бумаг</w:t>
      </w:r>
      <w:r w:rsidR="00D83220" w:rsidRPr="001253EE">
        <w:rPr>
          <w:rFonts w:ascii="Verdana" w:hAnsi="Verdana" w:cs="Arial"/>
          <w:bCs w:val="0"/>
          <w:iCs w:val="0"/>
          <w:caps/>
          <w:smallCaps w:val="0"/>
          <w:color w:val="943634"/>
          <w:sz w:val="24"/>
        </w:rPr>
        <w:t>)</w:t>
      </w:r>
      <w:bookmarkEnd w:id="765"/>
      <w:r w:rsidR="00611F8C" w:rsidRPr="001253EE">
        <w:rPr>
          <w:rFonts w:ascii="Verdana" w:hAnsi="Verdana" w:cs="Arial"/>
          <w:bCs w:val="0"/>
          <w:iCs w:val="0"/>
          <w:caps/>
          <w:smallCaps w:val="0"/>
          <w:color w:val="943634"/>
          <w:sz w:val="24"/>
        </w:rPr>
        <w:t xml:space="preserve"> </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7195D" w:rsidRPr="001253EE" w14:paraId="7DA1F19A" w14:textId="77777777" w:rsidTr="00D11056">
        <w:trPr>
          <w:trHeight w:val="363"/>
        </w:trPr>
        <w:tc>
          <w:tcPr>
            <w:tcW w:w="1984" w:type="dxa"/>
            <w:shd w:val="clear" w:color="auto" w:fill="A6A6A6"/>
          </w:tcPr>
          <w:p w14:paraId="67C37D04" w14:textId="77777777"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14:paraId="519FE1B0" w14:textId="77777777" w:rsidR="006D56BE" w:rsidRPr="001253EE" w:rsidRDefault="00C7195D" w:rsidP="006D56BE">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C7195D" w:rsidRPr="001253EE" w14:paraId="65253597" w14:textId="77777777" w:rsidTr="00D11056">
        <w:trPr>
          <w:trHeight w:val="595"/>
        </w:trPr>
        <w:tc>
          <w:tcPr>
            <w:tcW w:w="1984" w:type="dxa"/>
            <w:shd w:val="clear" w:color="auto" w:fill="A6A6A6"/>
          </w:tcPr>
          <w:p w14:paraId="48BEAAE3" w14:textId="77777777" w:rsidR="00C7195D" w:rsidRPr="001253EE" w:rsidRDefault="00C7195D"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55AEAFBD" w14:textId="77777777" w:rsidR="00C7195D" w:rsidRPr="001253EE" w:rsidRDefault="00C7195D" w:rsidP="008D2423">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Дата заключения договора  по  приобретению (реализации) ценных бумаг;</w:t>
            </w:r>
          </w:p>
          <w:p w14:paraId="2998C75E" w14:textId="77777777" w:rsidR="00C7195D" w:rsidRPr="001253EE" w:rsidRDefault="00C7195D" w:rsidP="008D7F8D">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C7195D" w:rsidRPr="001253EE" w14:paraId="730D7BF1" w14:textId="77777777" w:rsidTr="00D11056">
        <w:trPr>
          <w:trHeight w:val="845"/>
        </w:trPr>
        <w:tc>
          <w:tcPr>
            <w:tcW w:w="1984" w:type="dxa"/>
            <w:shd w:val="clear" w:color="auto" w:fill="A6A6A6"/>
          </w:tcPr>
          <w:p w14:paraId="5F85D6E4" w14:textId="77777777"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2C91DE64" w14:textId="77777777" w:rsidR="00C7195D" w:rsidRPr="001253EE" w:rsidRDefault="00C7195D"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C7195D" w:rsidRPr="001253EE" w14:paraId="415D27D5" w14:textId="77777777" w:rsidTr="00D11056">
        <w:tc>
          <w:tcPr>
            <w:tcW w:w="1984" w:type="dxa"/>
            <w:shd w:val="clear" w:color="auto" w:fill="A6A6A6"/>
          </w:tcPr>
          <w:p w14:paraId="6758AFAE" w14:textId="77777777"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50588C0A" w14:textId="77777777" w:rsidR="00C7195D" w:rsidRPr="001253EE" w:rsidRDefault="00C7195D" w:rsidP="00B86B61">
            <w:pPr>
              <w:spacing w:after="0" w:line="240" w:lineRule="auto"/>
              <w:ind w:firstLine="459"/>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 xml:space="preserve">Справедливая стоимость </w:t>
            </w:r>
            <w:r w:rsidRPr="001253EE">
              <w:rPr>
                <w:rFonts w:ascii="Verdana" w:eastAsia="Times New Roman" w:hAnsi="Verdana"/>
                <w:bCs/>
                <w:color w:val="000000"/>
                <w:sz w:val="20"/>
                <w:szCs w:val="20"/>
                <w:lang w:eastAsia="ru-RU"/>
              </w:rPr>
              <w:t>задолженности по сделкам с ценными бумагами, заключенным на условиях Т+,</w:t>
            </w:r>
            <w:r w:rsidRPr="001253EE">
              <w:rPr>
                <w:rFonts w:ascii="Verdana" w:eastAsia="Times New Roman" w:hAnsi="Verdana"/>
                <w:bCs/>
                <w:sz w:val="20"/>
                <w:szCs w:val="20"/>
                <w:lang w:eastAsia="ru-RU"/>
              </w:rPr>
              <w:t xml:space="preserve"> определяется </w:t>
            </w:r>
            <w:r w:rsidRPr="001253EE">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70012FB3" w14:textId="77777777" w:rsidR="00C7195D" w:rsidRPr="001253EE" w:rsidRDefault="00C7195D" w:rsidP="00B86B61">
            <w:pPr>
              <w:spacing w:after="0" w:line="240" w:lineRule="auto"/>
              <w:ind w:firstLine="459"/>
              <w:jc w:val="both"/>
              <w:rPr>
                <w:rFonts w:ascii="Verdana" w:hAnsi="Verdana"/>
                <w:sz w:val="20"/>
                <w:szCs w:val="20"/>
              </w:rPr>
            </w:pPr>
            <w:r w:rsidRPr="001253EE">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788FDE95" w14:textId="77777777" w:rsidR="00C7195D" w:rsidRPr="001253EE" w:rsidRDefault="00C7195D" w:rsidP="00B86B61">
            <w:pPr>
              <w:pStyle w:val="aff1"/>
              <w:ind w:firstLine="459"/>
              <w:jc w:val="both"/>
              <w:rPr>
                <w:rFonts w:ascii="Verdana" w:eastAsia="Times New Roman" w:hAnsi="Verdana"/>
                <w:iCs/>
              </w:rPr>
            </w:pPr>
            <w:r w:rsidRPr="001253EE">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425B045F" w14:textId="5E484AE6" w:rsidR="00973F96" w:rsidRDefault="00973F96" w:rsidP="00973F96">
            <w:pPr>
              <w:spacing w:after="0" w:line="240" w:lineRule="auto"/>
              <w:ind w:firstLine="459"/>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r w:rsidR="009E705F" w:rsidRPr="00B23D1C">
              <w:rPr>
                <w:rFonts w:ascii="Verdana" w:eastAsia="Times New Roman" w:hAnsi="Verdana"/>
                <w:bCs/>
                <w:sz w:val="20"/>
                <w:szCs w:val="20"/>
                <w:lang w:eastAsia="ru-RU"/>
              </w:rPr>
              <w:t>Приложением 6</w:t>
            </w:r>
            <w:r w:rsidRPr="001253EE">
              <w:rPr>
                <w:rFonts w:ascii="Verdana" w:hAnsi="Verdana"/>
                <w:sz w:val="20"/>
                <w:szCs w:val="20"/>
              </w:rPr>
              <w:t>.</w:t>
            </w:r>
          </w:p>
          <w:p w14:paraId="38C38F4C" w14:textId="77777777" w:rsidR="00C7195D" w:rsidRPr="001253EE" w:rsidRDefault="00C7195D">
            <w:pPr>
              <w:pStyle w:val="aff5"/>
              <w:tabs>
                <w:tab w:val="clear" w:pos="0"/>
                <w:tab w:val="left" w:pos="459"/>
              </w:tabs>
              <w:spacing w:before="0" w:after="0"/>
              <w:ind w:firstLine="459"/>
              <w:jc w:val="both"/>
              <w:rPr>
                <w:rFonts w:ascii="Verdana" w:hAnsi="Verdana"/>
                <w:bCs/>
                <w:sz w:val="20"/>
                <w:szCs w:val="20"/>
              </w:rPr>
            </w:pPr>
          </w:p>
        </w:tc>
      </w:tr>
      <w:tr w:rsidR="00C7195D" w:rsidRPr="001253EE" w14:paraId="11866227" w14:textId="77777777" w:rsidTr="00D11056">
        <w:tc>
          <w:tcPr>
            <w:tcW w:w="1984" w:type="dxa"/>
            <w:shd w:val="clear" w:color="auto" w:fill="A6A6A6"/>
          </w:tcPr>
          <w:p w14:paraId="2DCDEC53" w14:textId="77777777" w:rsidR="00C7195D" w:rsidRPr="001253EE" w:rsidRDefault="00C7195D"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14:paraId="4FEFECBD" w14:textId="115A078A"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9E705F" w:rsidRPr="00B23D1C">
              <w:rPr>
                <w:rFonts w:ascii="Verdana" w:hAnsi="Verdana"/>
                <w:sz w:val="20"/>
                <w:szCs w:val="20"/>
              </w:rPr>
              <w:t>Приложении 6</w:t>
            </w:r>
            <w:r w:rsidRPr="00B62E3D">
              <w:rPr>
                <w:rFonts w:ascii="Verdana" w:hAnsi="Verdana"/>
                <w:sz w:val="20"/>
                <w:szCs w:val="20"/>
              </w:rPr>
              <w:t>.</w:t>
            </w:r>
          </w:p>
          <w:p w14:paraId="4259FE87" w14:textId="77777777" w:rsidR="008515EB" w:rsidRPr="001253EE" w:rsidRDefault="008515EB" w:rsidP="00F47E3F">
            <w:pPr>
              <w:spacing w:after="0" w:line="240" w:lineRule="auto"/>
              <w:ind w:firstLine="459"/>
              <w:jc w:val="both"/>
              <w:rPr>
                <w:rFonts w:ascii="Verdana" w:eastAsia="Times New Roman" w:hAnsi="Verdana"/>
                <w:bCs/>
                <w:sz w:val="20"/>
                <w:szCs w:val="20"/>
                <w:lang w:eastAsia="ru-RU"/>
              </w:rPr>
            </w:pPr>
          </w:p>
        </w:tc>
      </w:tr>
    </w:tbl>
    <w:p w14:paraId="6B70353A" w14:textId="77777777" w:rsidR="00B41C27" w:rsidRPr="001253EE" w:rsidRDefault="00B41C27" w:rsidP="00406229">
      <w:pPr>
        <w:spacing w:after="0"/>
        <w:jc w:val="right"/>
        <w:rPr>
          <w:rFonts w:ascii="Verdana" w:hAnsi="Verdana" w:cs="Arial"/>
          <w:b/>
        </w:rPr>
      </w:pPr>
    </w:p>
    <w:p w14:paraId="4AB6E1B7" w14:textId="77777777" w:rsidR="00B52088" w:rsidRPr="001253EE" w:rsidRDefault="00B52088" w:rsidP="00406229">
      <w:pPr>
        <w:spacing w:after="0"/>
        <w:jc w:val="right"/>
        <w:rPr>
          <w:rFonts w:ascii="Verdana" w:hAnsi="Verdana" w:cs="Arial"/>
          <w:b/>
        </w:rPr>
      </w:pPr>
    </w:p>
    <w:p w14:paraId="64FDF5D5" w14:textId="77777777" w:rsidR="00B63EF4" w:rsidRPr="001253EE" w:rsidRDefault="00B63EF4" w:rsidP="00406229">
      <w:pPr>
        <w:spacing w:after="0"/>
        <w:jc w:val="right"/>
        <w:rPr>
          <w:rFonts w:ascii="Verdana" w:hAnsi="Verdana" w:cs="Arial"/>
          <w:b/>
        </w:rPr>
        <w:sectPr w:rsidR="00B63EF4" w:rsidRPr="001253EE" w:rsidSect="003C31C1">
          <w:pgSz w:w="12240" w:h="15840"/>
          <w:pgMar w:top="1134" w:right="709" w:bottom="992" w:left="1701" w:header="720" w:footer="720" w:gutter="0"/>
          <w:cols w:space="720"/>
          <w:noEndnote/>
          <w:docGrid w:linePitch="360"/>
        </w:sectPr>
      </w:pPr>
    </w:p>
    <w:p w14:paraId="7DCCC9BC" w14:textId="78DD36D1" w:rsidR="00606067" w:rsidRPr="00D94BA7" w:rsidRDefault="00D704B3" w:rsidP="00D94BA7">
      <w:pPr>
        <w:pStyle w:val="10"/>
        <w:numPr>
          <w:ilvl w:val="0"/>
          <w:numId w:val="0"/>
        </w:numPr>
        <w:ind w:left="432"/>
        <w:jc w:val="left"/>
        <w:rPr>
          <w:rFonts w:ascii="Verdana" w:hAnsi="Verdana" w:cs="Arial"/>
          <w:bCs w:val="0"/>
          <w:iCs w:val="0"/>
          <w:caps/>
          <w:smallCaps w:val="0"/>
          <w:color w:val="943634"/>
          <w:sz w:val="24"/>
        </w:rPr>
      </w:pPr>
      <w:bookmarkStart w:id="766" w:name="_Toc27400775"/>
      <w:r w:rsidRPr="001253EE">
        <w:rPr>
          <w:rFonts w:ascii="Verdana" w:hAnsi="Verdana" w:cs="Arial"/>
          <w:b w:val="0"/>
          <w:bCs w:val="0"/>
          <w:iCs w:val="0"/>
          <w:caps/>
          <w:smallCaps w:val="0"/>
          <w:color w:val="943634"/>
          <w:sz w:val="24"/>
        </w:rPr>
        <w:t xml:space="preserve">Приложение </w:t>
      </w:r>
      <w:r w:rsidR="009E705F" w:rsidRPr="001253EE">
        <w:rPr>
          <w:rFonts w:ascii="Verdana" w:hAnsi="Verdana" w:cs="Arial"/>
          <w:b w:val="0"/>
          <w:bCs w:val="0"/>
          <w:iCs w:val="0"/>
          <w:caps/>
          <w:smallCaps w:val="0"/>
          <w:color w:val="943634"/>
          <w:sz w:val="24"/>
        </w:rPr>
        <w:t>1</w:t>
      </w:r>
      <w:r w:rsidR="009E705F">
        <w:rPr>
          <w:rFonts w:ascii="Verdana" w:hAnsi="Verdana" w:cs="Arial"/>
          <w:b w:val="0"/>
          <w:bCs w:val="0"/>
          <w:iCs w:val="0"/>
          <w:caps/>
          <w:smallCaps w:val="0"/>
          <w:color w:val="943634"/>
          <w:sz w:val="24"/>
        </w:rPr>
        <w:t>8</w:t>
      </w:r>
      <w:r w:rsidRPr="001253EE">
        <w:rPr>
          <w:rFonts w:ascii="Verdana" w:hAnsi="Verdana" w:cs="Arial"/>
          <w:b w:val="0"/>
          <w:bCs w:val="0"/>
          <w:iCs w:val="0"/>
          <w:caps/>
          <w:smallCaps w:val="0"/>
          <w:color w:val="943634"/>
          <w:sz w:val="24"/>
        </w:rPr>
        <w:t xml:space="preserve">. </w:t>
      </w:r>
      <w:r w:rsidR="00E1582F" w:rsidRPr="001253EE">
        <w:rPr>
          <w:rFonts w:ascii="Verdana" w:hAnsi="Verdana" w:cs="Arial"/>
          <w:bCs w:val="0"/>
          <w:iCs w:val="0"/>
          <w:caps/>
          <w:smallCaps w:val="0"/>
          <w:color w:val="943634"/>
          <w:sz w:val="24"/>
        </w:rPr>
        <w:t>З</w:t>
      </w:r>
      <w:r w:rsidR="00406229" w:rsidRPr="001253EE">
        <w:rPr>
          <w:rFonts w:ascii="Verdana" w:hAnsi="Verdana" w:cs="Arial"/>
          <w:bCs w:val="0"/>
          <w:iCs w:val="0"/>
          <w:caps/>
          <w:smallCaps w:val="0"/>
          <w:color w:val="943634"/>
          <w:sz w:val="24"/>
        </w:rPr>
        <w:t>адолженность по сделкам с валютой, заключенным на условиях Т+</w:t>
      </w:r>
      <w:r w:rsidRPr="001253EE">
        <w:rPr>
          <w:rFonts w:ascii="Verdana" w:hAnsi="Verdana" w:cs="Arial"/>
          <w:bCs w:val="0"/>
          <w:iCs w:val="0"/>
          <w:caps/>
          <w:smallCaps w:val="0"/>
          <w:color w:val="943634"/>
          <w:sz w:val="24"/>
        </w:rPr>
        <w:t xml:space="preserve"> </w:t>
      </w:r>
      <w:r w:rsidR="00D83220" w:rsidRPr="001253EE">
        <w:rPr>
          <w:rFonts w:ascii="Verdana" w:hAnsi="Verdana" w:cs="Arial"/>
          <w:bCs w:val="0"/>
          <w:iCs w:val="0"/>
          <w:caps/>
          <w:smallCaps w:val="0"/>
          <w:color w:val="943634"/>
          <w:sz w:val="24"/>
        </w:rPr>
        <w:t>(при несовпадении даты поставки валюты, опр</w:t>
      </w:r>
      <w:r w:rsidRPr="001253EE">
        <w:rPr>
          <w:rFonts w:ascii="Verdana" w:hAnsi="Verdana" w:cs="Arial"/>
          <w:bCs w:val="0"/>
          <w:iCs w:val="0"/>
          <w:caps/>
          <w:smallCaps w:val="0"/>
          <w:color w:val="943634"/>
          <w:sz w:val="24"/>
        </w:rPr>
        <w:t xml:space="preserve">еделенной условиями договора с датой заключения договора по </w:t>
      </w:r>
      <w:r w:rsidR="00D83220" w:rsidRPr="001253EE">
        <w:rPr>
          <w:rFonts w:ascii="Verdana" w:hAnsi="Verdana" w:cs="Arial"/>
          <w:bCs w:val="0"/>
          <w:iCs w:val="0"/>
          <w:caps/>
          <w:smallCaps w:val="0"/>
          <w:color w:val="943634"/>
          <w:sz w:val="24"/>
        </w:rPr>
        <w:t>покупке/продаже валюты)</w:t>
      </w:r>
      <w:bookmarkEnd w:id="766"/>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52962" w:rsidRPr="001253EE" w14:paraId="01109EA7" w14:textId="77777777" w:rsidTr="00D94BA7">
        <w:trPr>
          <w:trHeight w:val="363"/>
        </w:trPr>
        <w:tc>
          <w:tcPr>
            <w:tcW w:w="1984" w:type="dxa"/>
            <w:shd w:val="clear" w:color="auto" w:fill="A6A6A6"/>
          </w:tcPr>
          <w:p w14:paraId="34643DF0" w14:textId="77777777"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Виды активов/обязательств</w:t>
            </w:r>
          </w:p>
        </w:tc>
        <w:tc>
          <w:tcPr>
            <w:tcW w:w="7371" w:type="dxa"/>
          </w:tcPr>
          <w:p w14:paraId="04A8F7C8"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Задолженность по сделкам с валютой, заключенным на условиях Т+</w:t>
            </w:r>
          </w:p>
          <w:p w14:paraId="61367418"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p>
        </w:tc>
      </w:tr>
      <w:tr w:rsidR="00C52962" w:rsidRPr="001253EE" w14:paraId="012EC5E9" w14:textId="77777777" w:rsidTr="00D94BA7">
        <w:trPr>
          <w:trHeight w:val="595"/>
        </w:trPr>
        <w:tc>
          <w:tcPr>
            <w:tcW w:w="1984" w:type="dxa"/>
            <w:shd w:val="clear" w:color="auto" w:fill="A6A6A6"/>
          </w:tcPr>
          <w:p w14:paraId="75A32FA7" w14:textId="77777777" w:rsidR="00C52962" w:rsidRPr="001253EE" w:rsidRDefault="00C52962" w:rsidP="00F43B95">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tcPr>
          <w:p w14:paraId="10680259" w14:textId="77777777" w:rsidR="00C52962" w:rsidRPr="001253EE" w:rsidRDefault="00C52962" w:rsidP="00F96086">
            <w:pPr>
              <w:spacing w:after="0" w:line="240" w:lineRule="auto"/>
              <w:jc w:val="both"/>
              <w:rPr>
                <w:rFonts w:ascii="Verdana" w:hAnsi="Verdana"/>
                <w:sz w:val="20"/>
                <w:szCs w:val="20"/>
              </w:rPr>
            </w:pPr>
            <w:r w:rsidRPr="001253EE">
              <w:rPr>
                <w:rFonts w:ascii="Verdana" w:eastAsia="Times New Roman" w:hAnsi="Verdana"/>
                <w:bCs/>
                <w:color w:val="000000"/>
                <w:sz w:val="20"/>
                <w:szCs w:val="20"/>
                <w:lang w:eastAsia="ru-RU"/>
              </w:rPr>
              <w:t>Дата заключения договора  по  покупке/продаже валюты.</w:t>
            </w:r>
          </w:p>
        </w:tc>
      </w:tr>
      <w:tr w:rsidR="00C52962" w:rsidRPr="001253EE" w14:paraId="590697EF" w14:textId="77777777" w:rsidTr="00D94BA7">
        <w:trPr>
          <w:trHeight w:val="845"/>
        </w:trPr>
        <w:tc>
          <w:tcPr>
            <w:tcW w:w="1984" w:type="dxa"/>
            <w:shd w:val="clear" w:color="auto" w:fill="A6A6A6"/>
          </w:tcPr>
          <w:p w14:paraId="7A6B2A3F"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7C40B256"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C52962" w:rsidRPr="001253EE" w14:paraId="22F57151" w14:textId="77777777" w:rsidTr="00D94BA7">
        <w:tc>
          <w:tcPr>
            <w:tcW w:w="1984" w:type="dxa"/>
            <w:shd w:val="clear" w:color="auto" w:fill="A6A6A6"/>
          </w:tcPr>
          <w:p w14:paraId="6CFF8E0E"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22F98DF3" w14:textId="77777777" w:rsidR="00C52962" w:rsidRPr="001253EE" w:rsidRDefault="00C52962" w:rsidP="00F96086">
            <w:p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w:t>
            </w:r>
          </w:p>
          <w:p w14:paraId="5AC75541" w14:textId="77777777" w:rsidR="00C52962" w:rsidRPr="001253EE" w:rsidRDefault="00C52962" w:rsidP="00406229">
            <w:pPr>
              <w:spacing w:after="0" w:line="240" w:lineRule="auto"/>
              <w:ind w:left="34" w:firstLine="425"/>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p w14:paraId="2C1E7E60" w14:textId="124757ED" w:rsidR="00335116" w:rsidRDefault="00335116" w:rsidP="00335116">
            <w:pPr>
              <w:spacing w:after="0" w:line="240" w:lineRule="auto"/>
              <w:jc w:val="both"/>
              <w:rPr>
                <w:rFonts w:ascii="Verdana" w:hAnsi="Verdana"/>
                <w:sz w:val="20"/>
                <w:szCs w:val="20"/>
              </w:rPr>
            </w:pPr>
            <w:r w:rsidRPr="001253EE">
              <w:rPr>
                <w:rFonts w:ascii="Verdana" w:hAnsi="Verdana"/>
                <w:sz w:val="20"/>
                <w:szCs w:val="20"/>
              </w:rPr>
              <w:t xml:space="preserve">Справедливая стоимость корректируется в случае возникновения событий, приводящих к обесценению, в соответствии с </w:t>
            </w:r>
            <w:r w:rsidR="009E705F" w:rsidRPr="00B23D1C">
              <w:rPr>
                <w:rFonts w:ascii="Verdana" w:eastAsia="Times New Roman" w:hAnsi="Verdana"/>
                <w:bCs/>
                <w:sz w:val="20"/>
                <w:szCs w:val="20"/>
                <w:lang w:eastAsia="ru-RU"/>
              </w:rPr>
              <w:t>Приложением 6</w:t>
            </w:r>
            <w:r w:rsidRPr="001253EE">
              <w:rPr>
                <w:rFonts w:ascii="Verdana" w:hAnsi="Verdana"/>
                <w:sz w:val="20"/>
                <w:szCs w:val="20"/>
              </w:rPr>
              <w:t>.</w:t>
            </w:r>
          </w:p>
          <w:p w14:paraId="28E2E199" w14:textId="77777777" w:rsidR="00C52962" w:rsidRPr="001253EE" w:rsidRDefault="00C52962">
            <w:pPr>
              <w:spacing w:after="0" w:line="240" w:lineRule="auto"/>
              <w:ind w:left="34" w:firstLine="425"/>
              <w:jc w:val="both"/>
              <w:rPr>
                <w:rFonts w:ascii="Verdana" w:eastAsia="Times New Roman" w:hAnsi="Verdana"/>
                <w:bCs/>
                <w:color w:val="000000"/>
                <w:sz w:val="20"/>
                <w:szCs w:val="20"/>
                <w:lang w:eastAsia="ru-RU"/>
              </w:rPr>
            </w:pPr>
          </w:p>
        </w:tc>
      </w:tr>
      <w:tr w:rsidR="00C52962" w:rsidRPr="001253EE" w14:paraId="3C5657C7" w14:textId="77777777" w:rsidTr="00D94BA7">
        <w:tc>
          <w:tcPr>
            <w:tcW w:w="1984" w:type="dxa"/>
            <w:shd w:val="clear" w:color="auto" w:fill="A6A6A6"/>
          </w:tcPr>
          <w:p w14:paraId="3D08F5E3" w14:textId="77777777" w:rsidR="00C52962" w:rsidRPr="001253EE" w:rsidRDefault="00C52962" w:rsidP="00F43B95">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371" w:type="dxa"/>
          </w:tcPr>
          <w:p w14:paraId="1BCDC78E" w14:textId="22FA5A4B" w:rsidR="008515EB" w:rsidRPr="00B62E3D" w:rsidRDefault="008515EB" w:rsidP="008515EB">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9E705F" w:rsidRPr="00B23D1C">
              <w:rPr>
                <w:rFonts w:ascii="Verdana" w:hAnsi="Verdana"/>
                <w:sz w:val="20"/>
                <w:szCs w:val="20"/>
              </w:rPr>
              <w:t>Приложении 6</w:t>
            </w:r>
            <w:r w:rsidRPr="00B62E3D">
              <w:rPr>
                <w:rFonts w:ascii="Verdana" w:hAnsi="Verdana"/>
                <w:sz w:val="20"/>
                <w:szCs w:val="20"/>
              </w:rPr>
              <w:t>.</w:t>
            </w:r>
          </w:p>
          <w:p w14:paraId="406D4E01" w14:textId="77777777" w:rsidR="008515EB" w:rsidRPr="001253EE" w:rsidRDefault="008515EB" w:rsidP="00F96086">
            <w:pPr>
              <w:spacing w:after="0" w:line="240" w:lineRule="auto"/>
              <w:jc w:val="both"/>
              <w:rPr>
                <w:rFonts w:ascii="Verdana" w:eastAsia="Times New Roman" w:hAnsi="Verdana"/>
                <w:bCs/>
                <w:color w:val="000000"/>
                <w:sz w:val="20"/>
                <w:szCs w:val="20"/>
                <w:lang w:eastAsia="ru-RU"/>
              </w:rPr>
            </w:pPr>
          </w:p>
        </w:tc>
      </w:tr>
    </w:tbl>
    <w:p w14:paraId="577237D8" w14:textId="77777777" w:rsidR="00406229" w:rsidRPr="001253EE" w:rsidRDefault="00406229" w:rsidP="00D41B68">
      <w:pPr>
        <w:spacing w:after="0"/>
        <w:jc w:val="right"/>
        <w:rPr>
          <w:rFonts w:ascii="Verdana" w:hAnsi="Verdana" w:cs="Arial"/>
          <w:b/>
        </w:rPr>
      </w:pPr>
    </w:p>
    <w:p w14:paraId="53D54F68" w14:textId="77777777" w:rsidR="00A555D0" w:rsidRPr="001253EE" w:rsidRDefault="00A555D0" w:rsidP="00D41B68">
      <w:pPr>
        <w:spacing w:after="0"/>
        <w:jc w:val="right"/>
        <w:rPr>
          <w:rFonts w:ascii="Verdana" w:hAnsi="Verdana" w:cs="Arial"/>
          <w:b/>
        </w:rPr>
      </w:pPr>
    </w:p>
    <w:p w14:paraId="39541EE0" w14:textId="77777777" w:rsidR="00D704B3" w:rsidRPr="001253EE" w:rsidRDefault="00D704B3">
      <w:pPr>
        <w:spacing w:after="0" w:line="240" w:lineRule="auto"/>
        <w:rPr>
          <w:rFonts w:ascii="Verdana" w:eastAsia="Times New Roman" w:hAnsi="Verdana" w:cs="Arial"/>
          <w:caps/>
          <w:color w:val="943634"/>
          <w:spacing w:val="6"/>
          <w:kern w:val="32"/>
          <w:sz w:val="24"/>
          <w:szCs w:val="24"/>
          <w:lang w:eastAsia="ru-RU"/>
        </w:rPr>
      </w:pPr>
      <w:r w:rsidRPr="001253EE">
        <w:rPr>
          <w:rFonts w:ascii="Verdana" w:hAnsi="Verdana" w:cs="Arial"/>
          <w:b/>
          <w:bCs/>
          <w:iCs/>
          <w:caps/>
          <w:smallCaps/>
          <w:color w:val="943634"/>
          <w:sz w:val="24"/>
        </w:rPr>
        <w:br w:type="page"/>
      </w:r>
    </w:p>
    <w:p w14:paraId="6B3145E6" w14:textId="2A8B404F" w:rsidR="00370795" w:rsidRPr="001253EE" w:rsidRDefault="00D704B3" w:rsidP="00D704B3">
      <w:pPr>
        <w:pStyle w:val="10"/>
        <w:numPr>
          <w:ilvl w:val="0"/>
          <w:numId w:val="0"/>
        </w:numPr>
        <w:ind w:left="432"/>
        <w:jc w:val="left"/>
        <w:rPr>
          <w:rFonts w:ascii="Verdana" w:hAnsi="Verdana" w:cs="Arial"/>
          <w:b w:val="0"/>
          <w:bCs w:val="0"/>
          <w:iCs w:val="0"/>
          <w:caps/>
          <w:smallCaps w:val="0"/>
          <w:color w:val="943634"/>
          <w:sz w:val="24"/>
        </w:rPr>
      </w:pPr>
      <w:bookmarkStart w:id="767" w:name="_Toc27400776"/>
      <w:r w:rsidRPr="001253EE">
        <w:rPr>
          <w:rFonts w:ascii="Verdana" w:hAnsi="Verdana" w:cs="Arial"/>
          <w:b w:val="0"/>
          <w:bCs w:val="0"/>
          <w:iCs w:val="0"/>
          <w:caps/>
          <w:smallCaps w:val="0"/>
          <w:color w:val="943634"/>
          <w:sz w:val="24"/>
        </w:rPr>
        <w:t xml:space="preserve">Приложение </w:t>
      </w:r>
      <w:r w:rsidR="009E705F">
        <w:rPr>
          <w:rFonts w:ascii="Verdana" w:hAnsi="Verdana" w:cs="Arial"/>
          <w:b w:val="0"/>
          <w:bCs w:val="0"/>
          <w:iCs w:val="0"/>
          <w:caps/>
          <w:smallCaps w:val="0"/>
          <w:color w:val="943634"/>
          <w:sz w:val="24"/>
        </w:rPr>
        <w:t>19</w:t>
      </w:r>
      <w:r w:rsidRPr="001253EE">
        <w:rPr>
          <w:rFonts w:ascii="Verdana" w:hAnsi="Verdana" w:cs="Arial"/>
          <w:b w:val="0"/>
          <w:bCs w:val="0"/>
          <w:iCs w:val="0"/>
          <w:caps/>
          <w:smallCaps w:val="0"/>
          <w:color w:val="943634"/>
          <w:sz w:val="24"/>
        </w:rPr>
        <w:t xml:space="preserve">. </w:t>
      </w:r>
      <w:r w:rsidR="004C1EE9" w:rsidRPr="001253EE">
        <w:rPr>
          <w:rFonts w:ascii="Verdana" w:hAnsi="Verdana" w:cs="Arial"/>
          <w:bCs w:val="0"/>
          <w:iCs w:val="0"/>
          <w:caps/>
          <w:smallCaps w:val="0"/>
          <w:color w:val="943634"/>
          <w:sz w:val="24"/>
        </w:rPr>
        <w:t>Прочая д</w:t>
      </w:r>
      <w:r w:rsidR="0015413D" w:rsidRPr="001253EE">
        <w:rPr>
          <w:rFonts w:ascii="Verdana" w:hAnsi="Verdana" w:cs="Arial"/>
          <w:bCs w:val="0"/>
          <w:iCs w:val="0"/>
          <w:caps/>
          <w:smallCaps w:val="0"/>
          <w:color w:val="943634"/>
          <w:sz w:val="24"/>
        </w:rPr>
        <w:t>ебиторская задолженность</w:t>
      </w:r>
      <w:bookmarkEnd w:id="767"/>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C7195D" w:rsidRPr="001253EE" w14:paraId="041AD22E" w14:textId="77777777" w:rsidTr="00D94BA7">
        <w:trPr>
          <w:trHeight w:val="363"/>
        </w:trPr>
        <w:tc>
          <w:tcPr>
            <w:tcW w:w="1984" w:type="dxa"/>
            <w:shd w:val="clear" w:color="auto" w:fill="A6A6A6"/>
          </w:tcPr>
          <w:p w14:paraId="5C53702E" w14:textId="77777777" w:rsidR="00C7195D" w:rsidRPr="001253EE" w:rsidRDefault="00C7195D"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080376A5" w14:textId="77777777" w:rsidR="00F07AFE" w:rsidRPr="00DC3A03" w:rsidRDefault="00350FC4" w:rsidP="00DC3A03">
            <w:pPr>
              <w:spacing w:after="0" w:line="240" w:lineRule="auto"/>
              <w:jc w:val="both"/>
              <w:rPr>
                <w:rFonts w:ascii="Verdana" w:eastAsia="Times New Roman" w:hAnsi="Verdana"/>
                <w:bCs/>
                <w:color w:val="000000"/>
                <w:sz w:val="20"/>
                <w:szCs w:val="20"/>
                <w:lang w:eastAsia="ru-RU"/>
              </w:rPr>
            </w:pPr>
            <w:r w:rsidRPr="00DC3A03">
              <w:rPr>
                <w:rFonts w:ascii="Verdana" w:eastAsia="Times New Roman" w:hAnsi="Verdana"/>
                <w:bCs/>
                <w:color w:val="000000"/>
                <w:sz w:val="20"/>
                <w:szCs w:val="20"/>
                <w:lang w:eastAsia="ru-RU"/>
              </w:rPr>
              <w:t>В рамках настоящих П</w:t>
            </w:r>
            <w:r w:rsidR="00F07AFE" w:rsidRPr="00DC3A03">
              <w:rPr>
                <w:rFonts w:ascii="Verdana" w:eastAsia="Times New Roman" w:hAnsi="Verdana"/>
                <w:bCs/>
                <w:color w:val="000000"/>
                <w:sz w:val="20"/>
                <w:szCs w:val="20"/>
                <w:lang w:eastAsia="ru-RU"/>
              </w:rPr>
              <w:t>равил</w:t>
            </w:r>
            <w:r w:rsidRPr="00DC3A03">
              <w:rPr>
                <w:rFonts w:ascii="Verdana" w:eastAsia="Times New Roman" w:hAnsi="Verdana"/>
                <w:bCs/>
                <w:color w:val="000000"/>
                <w:sz w:val="20"/>
                <w:szCs w:val="20"/>
                <w:lang w:eastAsia="ru-RU"/>
              </w:rPr>
              <w:t xml:space="preserve"> определения СЧА</w:t>
            </w:r>
            <w:r w:rsidR="00F07AFE" w:rsidRPr="00DC3A03">
              <w:rPr>
                <w:rFonts w:ascii="Verdana" w:eastAsia="Times New Roman" w:hAnsi="Verdana"/>
                <w:bCs/>
                <w:color w:val="000000"/>
                <w:sz w:val="20"/>
                <w:szCs w:val="20"/>
                <w:lang w:eastAsia="ru-RU"/>
              </w:rPr>
              <w:t xml:space="preserve"> к прочей дебиторской задолженности отнесены</w:t>
            </w:r>
            <w:r w:rsidRPr="00DC3A03">
              <w:rPr>
                <w:rFonts w:ascii="Verdana" w:eastAsia="Times New Roman" w:hAnsi="Verdana"/>
                <w:bCs/>
                <w:color w:val="000000"/>
                <w:sz w:val="20"/>
                <w:szCs w:val="20"/>
                <w:lang w:eastAsia="ru-RU"/>
              </w:rPr>
              <w:t xml:space="preserve"> в том числе</w:t>
            </w:r>
            <w:r w:rsidR="00F07AFE" w:rsidRPr="00DC3A03">
              <w:rPr>
                <w:rFonts w:ascii="Verdana" w:eastAsia="Times New Roman" w:hAnsi="Verdana"/>
                <w:bCs/>
                <w:color w:val="000000"/>
                <w:sz w:val="20"/>
                <w:szCs w:val="20"/>
                <w:lang w:eastAsia="ru-RU"/>
              </w:rPr>
              <w:t xml:space="preserve"> следующие виды:</w:t>
            </w:r>
          </w:p>
          <w:p w14:paraId="07EB5AEE" w14:textId="77777777" w:rsidR="00F07AFE" w:rsidRDefault="00F07AFE" w:rsidP="002E5CDB">
            <w:pPr>
              <w:pStyle w:val="ac"/>
              <w:spacing w:after="0" w:line="240" w:lineRule="auto"/>
              <w:ind w:left="318"/>
              <w:jc w:val="both"/>
              <w:rPr>
                <w:rFonts w:ascii="Verdana" w:eastAsia="Times New Roman" w:hAnsi="Verdana"/>
                <w:bCs/>
                <w:color w:val="000000"/>
                <w:sz w:val="20"/>
                <w:szCs w:val="20"/>
                <w:lang w:eastAsia="ru-RU"/>
              </w:rPr>
            </w:pPr>
          </w:p>
          <w:p w14:paraId="6B0C1EC5" w14:textId="77777777" w:rsidR="00C7195D" w:rsidRPr="001253EE"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14:paraId="4B056241" w14:textId="77777777" w:rsidR="00C7195D" w:rsidRPr="001253EE"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Авансы, выданные</w:t>
            </w:r>
            <w:r w:rsidR="00201387">
              <w:rPr>
                <w:rFonts w:ascii="Verdana" w:eastAsia="Times New Roman" w:hAnsi="Verdana"/>
                <w:bCs/>
                <w:color w:val="000000"/>
                <w:sz w:val="20"/>
                <w:szCs w:val="20"/>
                <w:lang w:eastAsia="ru-RU"/>
              </w:rPr>
              <w:t xml:space="preserve"> по сделкам</w:t>
            </w:r>
            <w:r w:rsidRPr="001253EE">
              <w:rPr>
                <w:rFonts w:ascii="Verdana" w:eastAsia="Times New Roman" w:hAnsi="Verdana"/>
                <w:bCs/>
                <w:color w:val="000000"/>
                <w:sz w:val="20"/>
                <w:szCs w:val="20"/>
                <w:lang w:eastAsia="ru-RU"/>
              </w:rPr>
              <w:t xml:space="preserve"> за счет имущества ПИФ;</w:t>
            </w:r>
          </w:p>
          <w:p w14:paraId="289726AA" w14:textId="77777777" w:rsidR="00C7195D" w:rsidRPr="001253EE"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Дебиторская задолженность управляющей компании перед ПИФ;</w:t>
            </w:r>
          </w:p>
          <w:p w14:paraId="49B3136F" w14:textId="2669AEC2" w:rsidR="00C7195D" w:rsidRPr="002A7160" w:rsidRDefault="00C7195D" w:rsidP="002A7160">
            <w:pPr>
              <w:pStyle w:val="ac"/>
              <w:numPr>
                <w:ilvl w:val="0"/>
                <w:numId w:val="17"/>
              </w:numPr>
              <w:spacing w:after="0" w:line="240" w:lineRule="auto"/>
              <w:jc w:val="both"/>
              <w:rPr>
                <w:ins w:id="768" w:author="Клочкова Светлана  Николаевна" w:date="2021-06-23T12:58:00Z"/>
                <w:rFonts w:ascii="Verdana" w:eastAsia="Times New Roman" w:hAnsi="Verdana"/>
                <w:iCs/>
                <w:sz w:val="20"/>
                <w:szCs w:val="20"/>
                <w:lang w:eastAsia="ru-RU"/>
                <w:rPrChange w:id="769" w:author="Клочкова Светлана  Николаевна" w:date="2021-06-23T12:58:00Z">
                  <w:rPr>
                    <w:ins w:id="770" w:author="Клочкова Светлана  Николаевна" w:date="2021-06-23T12:58:00Z"/>
                    <w:rFonts w:ascii="Verdana" w:eastAsia="Times New Roman" w:hAnsi="Verdana"/>
                    <w:bCs/>
                    <w:color w:val="000000"/>
                    <w:sz w:val="20"/>
                    <w:szCs w:val="20"/>
                    <w:lang w:eastAsia="ru-RU"/>
                  </w:rPr>
                </w:rPrChange>
              </w:rPr>
            </w:pPr>
            <w:r w:rsidRPr="001253EE">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w:t>
            </w:r>
            <w:r w:rsidR="00D44F46">
              <w:rPr>
                <w:rFonts w:ascii="Verdana" w:eastAsia="Times New Roman" w:hAnsi="Verdana"/>
                <w:bCs/>
                <w:color w:val="000000"/>
                <w:sz w:val="20"/>
                <w:szCs w:val="20"/>
                <w:lang w:eastAsia="ru-RU"/>
              </w:rPr>
              <w:t xml:space="preserve"> биржей,</w:t>
            </w:r>
            <w:r w:rsidRPr="001253EE">
              <w:rPr>
                <w:rFonts w:ascii="Verdana" w:eastAsia="Times New Roman" w:hAnsi="Verdana"/>
                <w:bCs/>
                <w:color w:val="000000"/>
                <w:sz w:val="20"/>
                <w:szCs w:val="20"/>
                <w:lang w:eastAsia="ru-RU"/>
              </w:rPr>
              <w:t xml:space="preserve"> указан</w:t>
            </w:r>
            <w:r w:rsidR="004A5692" w:rsidRPr="001253EE">
              <w:rPr>
                <w:rFonts w:ascii="Verdana" w:eastAsia="Times New Roman" w:hAnsi="Verdana"/>
                <w:bCs/>
                <w:color w:val="000000"/>
                <w:sz w:val="20"/>
                <w:szCs w:val="20"/>
                <w:lang w:eastAsia="ru-RU"/>
              </w:rPr>
              <w:t>н</w:t>
            </w:r>
            <w:r w:rsidR="00275134">
              <w:rPr>
                <w:rFonts w:ascii="Verdana" w:eastAsia="Times New Roman" w:hAnsi="Verdana"/>
                <w:bCs/>
                <w:color w:val="000000"/>
                <w:sz w:val="20"/>
                <w:szCs w:val="20"/>
                <w:lang w:eastAsia="ru-RU"/>
              </w:rPr>
              <w:t>ыми в П</w:t>
            </w:r>
            <w:r w:rsidRPr="001253EE">
              <w:rPr>
                <w:rFonts w:ascii="Verdana" w:eastAsia="Times New Roman" w:hAnsi="Verdana"/>
                <w:bCs/>
                <w:color w:val="000000"/>
                <w:sz w:val="20"/>
                <w:szCs w:val="20"/>
                <w:lang w:eastAsia="ru-RU"/>
              </w:rPr>
              <w:t>равилах ДУ ПИФ;</w:t>
            </w:r>
          </w:p>
          <w:p w14:paraId="0EAB9FBA" w14:textId="77777777" w:rsidR="002A7160" w:rsidRPr="002A7160" w:rsidRDefault="002A7160" w:rsidP="002A7160">
            <w:pPr>
              <w:pStyle w:val="ac"/>
              <w:numPr>
                <w:ilvl w:val="0"/>
                <w:numId w:val="17"/>
              </w:numPr>
              <w:spacing w:after="0" w:line="240" w:lineRule="auto"/>
              <w:jc w:val="both"/>
              <w:rPr>
                <w:ins w:id="771" w:author="Клочкова Светлана  Николаевна" w:date="2021-06-23T12:58:00Z"/>
                <w:rFonts w:ascii="Verdana" w:eastAsia="Times New Roman" w:hAnsi="Verdana"/>
                <w:iCs/>
                <w:sz w:val="20"/>
                <w:szCs w:val="20"/>
                <w:lang w:eastAsia="ru-RU"/>
                <w:rPrChange w:id="772" w:author="Клочкова Светлана  Николаевна" w:date="2021-06-23T12:58:00Z">
                  <w:rPr>
                    <w:ins w:id="773" w:author="Клочкова Светлана  Николаевна" w:date="2021-06-23T12:58:00Z"/>
                    <w:rFonts w:ascii="Verdana" w:eastAsia="Times New Roman" w:hAnsi="Verdana"/>
                    <w:iCs/>
                    <w:sz w:val="20"/>
                    <w:szCs w:val="20"/>
                    <w:highlight w:val="yellow"/>
                    <w:lang w:eastAsia="ru-RU"/>
                  </w:rPr>
                </w:rPrChange>
              </w:rPr>
            </w:pPr>
            <w:ins w:id="774" w:author="Клочкова Светлана  Николаевна" w:date="2021-06-23T12:58:00Z">
              <w:r w:rsidRPr="002A7160">
                <w:rPr>
                  <w:rFonts w:ascii="Verdana" w:eastAsia="Times New Roman" w:hAnsi="Verdana"/>
                  <w:bCs/>
                  <w:color w:val="000000"/>
                  <w:sz w:val="20"/>
                  <w:szCs w:val="20"/>
                  <w:lang w:eastAsia="ru-RU"/>
                  <w:rPrChange w:id="775" w:author="Клочкова Светлана  Николаевна" w:date="2021-06-23T12:58:00Z">
                    <w:rPr>
                      <w:rFonts w:ascii="Verdana" w:eastAsia="Times New Roman" w:hAnsi="Verdana"/>
                      <w:bCs/>
                      <w:color w:val="000000"/>
                      <w:sz w:val="20"/>
                      <w:szCs w:val="20"/>
                      <w:highlight w:val="yellow"/>
                      <w:lang w:eastAsia="ru-RU"/>
                    </w:rPr>
                  </w:rPrChange>
                </w:rPr>
                <w:t>Дебиторская задолженность, возникшая при оплате расходов, связанных с доверительным управлением;</w:t>
              </w:r>
            </w:ins>
          </w:p>
          <w:p w14:paraId="3F62017F" w14:textId="77777777" w:rsidR="002A7160" w:rsidRPr="002A7160" w:rsidRDefault="002A7160">
            <w:pPr>
              <w:spacing w:after="0" w:line="240" w:lineRule="auto"/>
              <w:ind w:left="899"/>
              <w:jc w:val="both"/>
              <w:rPr>
                <w:rFonts w:ascii="Verdana" w:eastAsia="Times New Roman" w:hAnsi="Verdana"/>
                <w:iCs/>
                <w:sz w:val="20"/>
                <w:szCs w:val="20"/>
                <w:lang w:eastAsia="ru-RU"/>
                <w:rPrChange w:id="776" w:author="Клочкова Светлана  Николаевна" w:date="2021-06-23T12:58:00Z">
                  <w:rPr>
                    <w:lang w:eastAsia="ru-RU"/>
                  </w:rPr>
                </w:rPrChange>
              </w:rPr>
              <w:pPrChange w:id="777" w:author="Клочкова Светлана  Николаевна" w:date="2021-06-23T12:58:00Z">
                <w:pPr>
                  <w:pStyle w:val="ac"/>
                  <w:numPr>
                    <w:numId w:val="17"/>
                  </w:numPr>
                  <w:spacing w:after="0" w:line="240" w:lineRule="auto"/>
                  <w:ind w:left="1259" w:hanging="360"/>
                  <w:jc w:val="both"/>
                </w:pPr>
              </w:pPrChange>
            </w:pPr>
          </w:p>
          <w:p w14:paraId="75FD74B2" w14:textId="77777777" w:rsidR="00C7195D" w:rsidRPr="00C96B20" w:rsidRDefault="00C7195D" w:rsidP="002A7160">
            <w:pPr>
              <w:pStyle w:val="ac"/>
              <w:numPr>
                <w:ilvl w:val="0"/>
                <w:numId w:val="17"/>
              </w:numPr>
              <w:spacing w:after="0" w:line="240" w:lineRule="auto"/>
              <w:jc w:val="both"/>
              <w:rPr>
                <w:rFonts w:ascii="Verdana" w:eastAsia="Times New Roman" w:hAnsi="Verdana"/>
                <w:bCs/>
                <w:color w:val="000000"/>
                <w:sz w:val="20"/>
                <w:szCs w:val="20"/>
                <w:lang w:eastAsia="ru-RU"/>
              </w:rPr>
            </w:pPr>
            <w:r w:rsidRPr="00C96B20">
              <w:rPr>
                <w:rFonts w:ascii="Verdana" w:eastAsia="Times New Roman" w:hAnsi="Verdana"/>
                <w:bCs/>
                <w:color w:val="000000"/>
                <w:sz w:val="20"/>
                <w:szCs w:val="20"/>
                <w:lang w:eastAsia="ru-RU"/>
              </w:rPr>
              <w:t xml:space="preserve">Дебиторская задолженность по налогам, сборам, </w:t>
            </w:r>
            <w:r w:rsidR="00D44F46" w:rsidRPr="00C96B20">
              <w:rPr>
                <w:rFonts w:ascii="Verdana" w:eastAsia="Times New Roman" w:hAnsi="Verdana"/>
                <w:bCs/>
                <w:color w:val="000000"/>
                <w:sz w:val="20"/>
                <w:szCs w:val="20"/>
                <w:lang w:eastAsia="ru-RU"/>
              </w:rPr>
              <w:t>пошлинам в бюджеты всех уровней;</w:t>
            </w:r>
          </w:p>
          <w:p w14:paraId="1772B5AC" w14:textId="77777777" w:rsidR="001F5653" w:rsidRPr="00D94BA7" w:rsidRDefault="00C7195D" w:rsidP="002A7160">
            <w:pPr>
              <w:pStyle w:val="ac"/>
              <w:numPr>
                <w:ilvl w:val="0"/>
                <w:numId w:val="17"/>
              </w:numPr>
              <w:spacing w:after="0" w:line="240" w:lineRule="auto"/>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Дебиторская задолженность по возмещению суммы налогов из бюджета РФ</w:t>
            </w:r>
            <w:r w:rsidR="007F7340" w:rsidRPr="00D94BA7">
              <w:rPr>
                <w:rFonts w:ascii="Verdana" w:eastAsia="Times New Roman" w:hAnsi="Verdana"/>
                <w:bCs/>
                <w:color w:val="000000"/>
                <w:sz w:val="20"/>
                <w:szCs w:val="20"/>
                <w:lang w:eastAsia="ru-RU"/>
              </w:rPr>
              <w:t>;</w:t>
            </w:r>
          </w:p>
          <w:p w14:paraId="26B03544" w14:textId="77777777" w:rsidR="00C7195D" w:rsidRPr="00DC3A03" w:rsidRDefault="001F5653"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аренде</w:t>
            </w:r>
            <w:r>
              <w:rPr>
                <w:rFonts w:ascii="Verdana" w:eastAsia="Times New Roman" w:hAnsi="Verdana"/>
                <w:bCs/>
                <w:color w:val="000000"/>
                <w:sz w:val="20"/>
                <w:szCs w:val="20"/>
                <w:lang w:val="en-US" w:eastAsia="ru-RU"/>
              </w:rPr>
              <w:t>;</w:t>
            </w:r>
          </w:p>
          <w:p w14:paraId="50F84ADE" w14:textId="77777777" w:rsidR="00FE0E94" w:rsidRPr="00D94BA7" w:rsidRDefault="00FE0E94"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 xml:space="preserve">Дебиторская задолженность, </w:t>
            </w:r>
            <w:r w:rsidRPr="00DC3A03">
              <w:rPr>
                <w:rFonts w:ascii="Verdana" w:eastAsia="Times New Roman" w:hAnsi="Verdana"/>
                <w:bCs/>
                <w:color w:val="000000"/>
                <w:sz w:val="20"/>
                <w:szCs w:val="20"/>
                <w:lang w:eastAsia="ru-RU"/>
              </w:rPr>
              <w:t>возникшая в результате перевода денежных средств (</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деньги в пути</w:t>
            </w:r>
            <w:r>
              <w:rPr>
                <w:rFonts w:ascii="Verdana" w:eastAsia="Times New Roman" w:hAnsi="Verdana"/>
                <w:bCs/>
                <w:color w:val="000000"/>
                <w:sz w:val="20"/>
                <w:szCs w:val="20"/>
                <w:lang w:eastAsia="ru-RU"/>
              </w:rPr>
              <w:t>»</w:t>
            </w:r>
            <w:r w:rsidRPr="00DC3A03">
              <w:rPr>
                <w:rFonts w:ascii="Verdana" w:eastAsia="Times New Roman" w:hAnsi="Verdana"/>
                <w:bCs/>
                <w:color w:val="000000"/>
                <w:sz w:val="20"/>
                <w:szCs w:val="20"/>
                <w:lang w:eastAsia="ru-RU"/>
              </w:rPr>
              <w:t>)</w:t>
            </w:r>
            <w:r>
              <w:rPr>
                <w:rFonts w:ascii="Verdana" w:eastAsia="Times New Roman" w:hAnsi="Verdana"/>
                <w:bCs/>
                <w:color w:val="000000"/>
                <w:sz w:val="20"/>
                <w:szCs w:val="20"/>
                <w:lang w:eastAsia="ru-RU"/>
              </w:rPr>
              <w:t>;</w:t>
            </w:r>
          </w:p>
          <w:p w14:paraId="605D0655" w14:textId="77777777" w:rsidR="00350FC4" w:rsidRDefault="006D33A3"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iCs/>
                <w:sz w:val="20"/>
                <w:szCs w:val="20"/>
                <w:lang w:eastAsia="ru-RU"/>
              </w:rPr>
              <w:t>Дебиторская задолженность, возникшая в результате отзыва лицензии у банка или брокера</w:t>
            </w:r>
            <w:r w:rsidR="00E5215A">
              <w:rPr>
                <w:rFonts w:ascii="Verdana" w:eastAsia="Times New Roman" w:hAnsi="Verdana"/>
                <w:iCs/>
                <w:sz w:val="20"/>
                <w:szCs w:val="20"/>
                <w:lang w:eastAsia="ru-RU"/>
              </w:rPr>
              <w:t>;</w:t>
            </w:r>
          </w:p>
          <w:p w14:paraId="6BC8C2FE" w14:textId="77777777" w:rsidR="00E5215A" w:rsidRDefault="00E5215A" w:rsidP="002A7160">
            <w:pPr>
              <w:pStyle w:val="ac"/>
              <w:numPr>
                <w:ilvl w:val="0"/>
                <w:numId w:val="17"/>
              </w:numPr>
              <w:spacing w:after="0" w:line="240" w:lineRule="auto"/>
              <w:jc w:val="both"/>
              <w:rPr>
                <w:rFonts w:ascii="Verdana" w:eastAsia="Times New Roman" w:hAnsi="Verdana"/>
                <w:iCs/>
                <w:sz w:val="20"/>
                <w:szCs w:val="20"/>
                <w:lang w:eastAsia="ru-RU"/>
              </w:rPr>
            </w:pPr>
            <w:r>
              <w:rPr>
                <w:rFonts w:ascii="Verdana" w:eastAsia="Times New Roman" w:hAnsi="Verdana"/>
                <w:iCs/>
                <w:sz w:val="20"/>
                <w:szCs w:val="20"/>
                <w:lang w:eastAsia="ru-RU"/>
              </w:rPr>
              <w:t>Иная дебиторская задолженность</w:t>
            </w:r>
            <w:r w:rsidR="00276C5F">
              <w:rPr>
                <w:rFonts w:ascii="Verdana" w:eastAsia="Times New Roman" w:hAnsi="Verdana"/>
                <w:iCs/>
                <w:sz w:val="20"/>
                <w:szCs w:val="20"/>
                <w:lang w:eastAsia="ru-RU"/>
              </w:rPr>
              <w:t>.</w:t>
            </w:r>
          </w:p>
          <w:p w14:paraId="0FED7B7E" w14:textId="77777777" w:rsidR="005D6CE3" w:rsidRDefault="005D6CE3" w:rsidP="00350FC4">
            <w:pPr>
              <w:pStyle w:val="ac"/>
              <w:spacing w:after="0" w:line="240" w:lineRule="auto"/>
              <w:ind w:left="318"/>
              <w:jc w:val="both"/>
              <w:rPr>
                <w:rFonts w:ascii="Verdana" w:eastAsia="Times New Roman" w:hAnsi="Verdana"/>
                <w:iCs/>
                <w:sz w:val="20"/>
                <w:szCs w:val="20"/>
                <w:lang w:eastAsia="ru-RU"/>
              </w:rPr>
            </w:pPr>
          </w:p>
          <w:p w14:paraId="1D9F5209" w14:textId="77777777" w:rsidR="007F7340" w:rsidRPr="00D94BA7" w:rsidRDefault="007F7340" w:rsidP="00350FC4">
            <w:pPr>
              <w:pStyle w:val="ac"/>
              <w:spacing w:after="0" w:line="240" w:lineRule="auto"/>
              <w:ind w:left="318"/>
              <w:jc w:val="both"/>
              <w:rPr>
                <w:rFonts w:ascii="Verdana" w:eastAsia="Times New Roman" w:hAnsi="Verdana"/>
                <w:iCs/>
                <w:sz w:val="20"/>
                <w:szCs w:val="20"/>
                <w:lang w:eastAsia="ru-RU"/>
              </w:rPr>
            </w:pPr>
          </w:p>
        </w:tc>
      </w:tr>
      <w:tr w:rsidR="00C7195D" w:rsidRPr="001253EE" w14:paraId="5D4A81C4" w14:textId="77777777" w:rsidTr="00D94BA7">
        <w:trPr>
          <w:trHeight w:val="595"/>
        </w:trPr>
        <w:tc>
          <w:tcPr>
            <w:tcW w:w="1984" w:type="dxa"/>
            <w:shd w:val="clear" w:color="auto" w:fill="A6A6A6"/>
          </w:tcPr>
          <w:p w14:paraId="13FDD6F3" w14:textId="77777777" w:rsidR="00C7195D" w:rsidRPr="00350FC4" w:rsidRDefault="00C7195D" w:rsidP="00D41B68">
            <w:pPr>
              <w:pStyle w:val="-1"/>
              <w:jc w:val="both"/>
              <w:rPr>
                <w:rFonts w:ascii="Verdana" w:hAnsi="Verdana"/>
                <w:i/>
                <w:color w:val="auto"/>
                <w:sz w:val="20"/>
                <w:szCs w:val="20"/>
              </w:rPr>
            </w:pPr>
            <w:r w:rsidRPr="00350FC4">
              <w:rPr>
                <w:rFonts w:ascii="Verdana" w:hAnsi="Verdana"/>
                <w:i/>
                <w:color w:val="auto"/>
                <w:sz w:val="20"/>
                <w:szCs w:val="20"/>
              </w:rPr>
              <w:t>Критерии признания</w:t>
            </w:r>
          </w:p>
        </w:tc>
        <w:tc>
          <w:tcPr>
            <w:tcW w:w="7371" w:type="dxa"/>
          </w:tcPr>
          <w:p w14:paraId="0C2BF083" w14:textId="77777777" w:rsidR="00C7195D" w:rsidRPr="006F2EFD" w:rsidRDefault="00C7195D" w:rsidP="00E56399">
            <w:pPr>
              <w:pStyle w:val="ac"/>
              <w:numPr>
                <w:ilvl w:val="0"/>
                <w:numId w:val="9"/>
              </w:numPr>
              <w:spacing w:after="0" w:line="240" w:lineRule="auto"/>
              <w:ind w:left="301" w:hanging="284"/>
              <w:jc w:val="both"/>
              <w:rPr>
                <w:rFonts w:ascii="Verdana" w:hAnsi="Verdana"/>
                <w:sz w:val="20"/>
                <w:szCs w:val="20"/>
              </w:rPr>
            </w:pPr>
            <w:r w:rsidRPr="00350FC4">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350FC4">
              <w:rPr>
                <w:rFonts w:ascii="Verdana" w:eastAsia="Times New Roman" w:hAnsi="Verdana"/>
                <w:bCs/>
                <w:color w:val="000000"/>
                <w:sz w:val="20"/>
                <w:szCs w:val="20"/>
                <w:lang w:eastAsia="ru-RU"/>
              </w:rPr>
              <w:t xml:space="preserve"> – дата принятия НДС по работам и услугам к вычету</w:t>
            </w:r>
            <w:r w:rsidR="007F7340" w:rsidRPr="00350FC4">
              <w:rPr>
                <w:rFonts w:ascii="Verdana" w:eastAsia="Times New Roman" w:hAnsi="Verdana"/>
                <w:bCs/>
                <w:color w:val="000000"/>
                <w:sz w:val="20"/>
                <w:szCs w:val="20"/>
                <w:lang w:eastAsia="ru-RU"/>
              </w:rPr>
              <w:t>,</w:t>
            </w:r>
            <w:r w:rsidR="00F07AFE" w:rsidRPr="00350FC4">
              <w:rPr>
                <w:rFonts w:ascii="Verdana" w:eastAsia="Times New Roman" w:hAnsi="Verdana"/>
                <w:bCs/>
                <w:color w:val="000000"/>
                <w:sz w:val="20"/>
                <w:szCs w:val="20"/>
                <w:lang w:eastAsia="ru-RU"/>
              </w:rPr>
              <w:t xml:space="preserve"> а также</w:t>
            </w:r>
            <w:r w:rsidR="007F7340" w:rsidRPr="00350FC4">
              <w:rPr>
                <w:rFonts w:ascii="Verdana" w:eastAsia="Times New Roman" w:hAnsi="Verdana"/>
                <w:bCs/>
                <w:color w:val="000000"/>
                <w:sz w:val="20"/>
                <w:szCs w:val="20"/>
                <w:lang w:eastAsia="ru-RU"/>
              </w:rPr>
              <w:t xml:space="preserve"> дата возникновения основания для возмещени</w:t>
            </w:r>
            <w:r w:rsidR="0058102A" w:rsidRPr="00350FC4">
              <w:rPr>
                <w:rFonts w:ascii="Verdana" w:eastAsia="Times New Roman" w:hAnsi="Verdana"/>
                <w:bCs/>
                <w:color w:val="000000"/>
                <w:sz w:val="20"/>
                <w:szCs w:val="20"/>
                <w:lang w:eastAsia="ru-RU"/>
              </w:rPr>
              <w:t>я</w:t>
            </w:r>
            <w:r w:rsidR="007F7340" w:rsidRPr="00350FC4">
              <w:rPr>
                <w:rFonts w:ascii="Verdana" w:eastAsia="Times New Roman" w:hAnsi="Verdana"/>
                <w:bCs/>
                <w:color w:val="000000"/>
                <w:sz w:val="20"/>
                <w:szCs w:val="20"/>
                <w:lang w:eastAsia="ru-RU"/>
              </w:rPr>
              <w:t xml:space="preserve"> налога из бюджета;</w:t>
            </w:r>
          </w:p>
          <w:p w14:paraId="0CB688F7" w14:textId="77777777" w:rsidR="006F2EFD" w:rsidRPr="00C96B20" w:rsidRDefault="006F2EFD" w:rsidP="006F2EFD">
            <w:pPr>
              <w:pStyle w:val="ac"/>
              <w:spacing w:after="0" w:line="240" w:lineRule="auto"/>
              <w:ind w:left="301"/>
              <w:jc w:val="both"/>
              <w:rPr>
                <w:rFonts w:ascii="Verdana" w:hAnsi="Verdana"/>
                <w:b/>
                <w:sz w:val="20"/>
                <w:szCs w:val="20"/>
              </w:rPr>
            </w:pPr>
          </w:p>
          <w:p w14:paraId="51B1281F" w14:textId="77777777" w:rsidR="006F2EFD" w:rsidRPr="00C96B20" w:rsidRDefault="00C96B20" w:rsidP="00E56399">
            <w:pPr>
              <w:pStyle w:val="ac"/>
              <w:numPr>
                <w:ilvl w:val="0"/>
                <w:numId w:val="9"/>
              </w:numPr>
              <w:spacing w:after="0" w:line="240" w:lineRule="auto"/>
              <w:ind w:left="301" w:hanging="284"/>
              <w:jc w:val="both"/>
              <w:rPr>
                <w:rFonts w:ascii="Verdana" w:hAnsi="Verdana"/>
                <w:b/>
                <w:sz w:val="20"/>
                <w:szCs w:val="20"/>
              </w:rPr>
            </w:pPr>
            <w:r w:rsidRPr="00C96B20">
              <w:rPr>
                <w:rFonts w:ascii="Verdana" w:eastAsia="Times New Roman" w:hAnsi="Verdana"/>
                <w:b/>
                <w:bCs/>
                <w:color w:val="000000"/>
                <w:sz w:val="20"/>
                <w:szCs w:val="20"/>
                <w:lang w:eastAsia="ru-RU"/>
              </w:rPr>
              <w:t xml:space="preserve">Дебиторская задолженность по налогам, сборам, пошлинам в бюджеты всех уровней </w:t>
            </w:r>
            <w:r w:rsidRPr="00C96B20">
              <w:rPr>
                <w:rFonts w:ascii="Verdana" w:eastAsia="Times New Roman" w:hAnsi="Verdana"/>
                <w:bCs/>
                <w:color w:val="000000"/>
                <w:sz w:val="20"/>
                <w:szCs w:val="20"/>
                <w:lang w:eastAsia="ru-RU"/>
              </w:rPr>
              <w:t>– дата возникновения основания для возмещения налогов, сборов, пошлин из бюджета</w:t>
            </w:r>
          </w:p>
          <w:p w14:paraId="145D168A" w14:textId="77777777" w:rsidR="00F07AFE" w:rsidRPr="00350FC4" w:rsidRDefault="00F07AFE" w:rsidP="00350FC4">
            <w:pPr>
              <w:pStyle w:val="ac"/>
              <w:spacing w:after="0" w:line="240" w:lineRule="auto"/>
              <w:ind w:left="301"/>
              <w:jc w:val="both"/>
              <w:rPr>
                <w:rFonts w:ascii="Verdana" w:hAnsi="Verdana"/>
                <w:sz w:val="20"/>
                <w:szCs w:val="20"/>
              </w:rPr>
            </w:pPr>
          </w:p>
          <w:p w14:paraId="5236677A" w14:textId="77777777" w:rsidR="003801C6" w:rsidRPr="00350FC4" w:rsidRDefault="003801C6"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w:t>
            </w:r>
            <w:r w:rsidR="00350FC4" w:rsidRPr="00350FC4">
              <w:rPr>
                <w:rFonts w:ascii="Verdana" w:eastAsia="Times New Roman" w:hAnsi="Verdana"/>
                <w:b/>
                <w:bCs/>
                <w:color w:val="000000"/>
                <w:sz w:val="20"/>
                <w:szCs w:val="20"/>
                <w:lang w:eastAsia="ru-RU"/>
              </w:rPr>
              <w:t>ебиторской задолженности</w:t>
            </w:r>
            <w:r w:rsidRPr="00350FC4">
              <w:rPr>
                <w:rFonts w:ascii="Verdana" w:eastAsia="Times New Roman" w:hAnsi="Verdana"/>
                <w:b/>
                <w:bCs/>
                <w:color w:val="000000"/>
                <w:sz w:val="20"/>
                <w:szCs w:val="20"/>
                <w:lang w:eastAsia="ru-RU"/>
              </w:rPr>
              <w:t xml:space="preserve"> </w:t>
            </w:r>
            <w:r w:rsidR="00973081" w:rsidRPr="00350FC4">
              <w:rPr>
                <w:rFonts w:ascii="Verdana" w:eastAsia="Times New Roman" w:hAnsi="Verdana"/>
                <w:b/>
                <w:bCs/>
                <w:color w:val="000000"/>
                <w:sz w:val="20"/>
                <w:szCs w:val="20"/>
                <w:lang w:eastAsia="ru-RU"/>
              </w:rPr>
              <w:t>управляющей компании</w:t>
            </w:r>
            <w:r w:rsidRPr="00350FC4">
              <w:rPr>
                <w:rFonts w:ascii="Verdana" w:eastAsia="Times New Roman" w:hAnsi="Verdana"/>
                <w:b/>
                <w:bCs/>
                <w:color w:val="000000"/>
                <w:sz w:val="20"/>
                <w:szCs w:val="20"/>
                <w:lang w:eastAsia="ru-RU"/>
              </w:rPr>
              <w:t xml:space="preserve"> перед ПИФ – </w:t>
            </w:r>
            <w:r w:rsidRPr="00350FC4">
              <w:rPr>
                <w:rFonts w:ascii="Verdana" w:eastAsia="Times New Roman" w:hAnsi="Verdana"/>
                <w:bCs/>
                <w:color w:val="000000"/>
                <w:sz w:val="20"/>
                <w:szCs w:val="20"/>
                <w:lang w:eastAsia="ru-RU"/>
              </w:rPr>
              <w:t>установленный</w:t>
            </w:r>
            <w:r w:rsidRPr="00350FC4">
              <w:rPr>
                <w:rFonts w:ascii="Verdana" w:eastAsia="Times New Roman" w:hAnsi="Verdana"/>
                <w:b/>
                <w:bCs/>
                <w:color w:val="000000"/>
                <w:sz w:val="20"/>
                <w:szCs w:val="20"/>
                <w:lang w:eastAsia="ru-RU"/>
              </w:rPr>
              <w:t xml:space="preserve"> </w:t>
            </w:r>
            <w:r w:rsidRPr="00350FC4">
              <w:rPr>
                <w:rFonts w:ascii="Verdana" w:eastAsia="Times New Roman" w:hAnsi="Verdana"/>
                <w:bCs/>
                <w:color w:val="000000"/>
                <w:sz w:val="20"/>
                <w:szCs w:val="20"/>
                <w:lang w:eastAsia="ru-RU"/>
              </w:rPr>
              <w:t>факт превышения допустимой величины вознаграждений и/или расходов, сумма превышения которых подлежит возврату управляющей компанией</w:t>
            </w:r>
            <w:r w:rsidR="008C02AC">
              <w:rPr>
                <w:rFonts w:ascii="Verdana" w:eastAsia="Times New Roman" w:hAnsi="Verdana"/>
                <w:bCs/>
                <w:color w:val="000000"/>
                <w:sz w:val="20"/>
                <w:szCs w:val="20"/>
                <w:lang w:eastAsia="ru-RU"/>
              </w:rPr>
              <w:t>,</w:t>
            </w:r>
            <w:r w:rsidRPr="00350FC4">
              <w:rPr>
                <w:rFonts w:ascii="Verdana" w:eastAsia="Times New Roman" w:hAnsi="Verdana"/>
                <w:bCs/>
                <w:color w:val="000000"/>
                <w:sz w:val="20"/>
                <w:szCs w:val="20"/>
                <w:lang w:eastAsia="ru-RU"/>
              </w:rPr>
              <w:t xml:space="preserve"> или установленный факт излишне выплаченного вознаграждения управляющей компании, сумма которого подлежит возврату в ПИФ</w:t>
            </w:r>
            <w:r w:rsidR="008C02AC">
              <w:rPr>
                <w:rFonts w:ascii="Verdana" w:eastAsia="Times New Roman" w:hAnsi="Verdana"/>
                <w:bCs/>
                <w:color w:val="000000"/>
                <w:sz w:val="20"/>
                <w:szCs w:val="20"/>
                <w:lang w:eastAsia="ru-RU"/>
              </w:rPr>
              <w:t>, или сумма убытка, которая управляющая компания должн</w:t>
            </w:r>
            <w:r w:rsidR="007D17AB">
              <w:rPr>
                <w:rFonts w:ascii="Verdana" w:eastAsia="Times New Roman" w:hAnsi="Verdana"/>
                <w:bCs/>
                <w:color w:val="000000"/>
                <w:sz w:val="20"/>
                <w:szCs w:val="20"/>
                <w:lang w:eastAsia="ru-RU"/>
              </w:rPr>
              <w:t>а</w:t>
            </w:r>
            <w:r w:rsidR="008C02AC">
              <w:rPr>
                <w:rFonts w:ascii="Verdana" w:eastAsia="Times New Roman" w:hAnsi="Verdana"/>
                <w:bCs/>
                <w:color w:val="000000"/>
                <w:sz w:val="20"/>
                <w:szCs w:val="20"/>
                <w:lang w:eastAsia="ru-RU"/>
              </w:rPr>
              <w:t xml:space="preserve"> возместить в ПИФ в результате допущенного нарушения требований законодательства</w:t>
            </w:r>
            <w:r w:rsidRPr="00350FC4">
              <w:rPr>
                <w:rFonts w:ascii="Verdana" w:eastAsia="Times New Roman" w:hAnsi="Verdana"/>
                <w:bCs/>
                <w:color w:val="000000"/>
                <w:sz w:val="20"/>
                <w:szCs w:val="20"/>
                <w:lang w:eastAsia="ru-RU"/>
              </w:rPr>
              <w:t xml:space="preserve">. </w:t>
            </w:r>
          </w:p>
          <w:p w14:paraId="0C2C87C5" w14:textId="77777777" w:rsidR="00F07AFE" w:rsidRPr="00350FC4" w:rsidRDefault="00F07AFE" w:rsidP="00350FC4">
            <w:pPr>
              <w:pStyle w:val="ac"/>
              <w:spacing w:after="0" w:line="240" w:lineRule="auto"/>
              <w:ind w:left="301"/>
              <w:jc w:val="both"/>
              <w:rPr>
                <w:rFonts w:ascii="Verdana" w:hAnsi="Verdana"/>
                <w:b/>
                <w:sz w:val="20"/>
                <w:szCs w:val="20"/>
              </w:rPr>
            </w:pPr>
          </w:p>
          <w:p w14:paraId="236138E1" w14:textId="77777777" w:rsidR="00803628" w:rsidRPr="00350FC4" w:rsidRDefault="00803628"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 xml:space="preserve">Для </w:t>
            </w:r>
            <w:r w:rsidRPr="00350FC4">
              <w:rPr>
                <w:rFonts w:ascii="Verdana" w:eastAsia="Times New Roman" w:hAnsi="Verdana"/>
                <w:b/>
                <w:bCs/>
                <w:color w:val="000000"/>
                <w:sz w:val="20"/>
                <w:szCs w:val="20"/>
                <w:lang w:eastAsia="ru-RU"/>
              </w:rPr>
              <w:t>д</w:t>
            </w:r>
            <w:r w:rsidR="00350FC4" w:rsidRPr="00350FC4">
              <w:rPr>
                <w:rFonts w:ascii="Verdana" w:eastAsia="Times New Roman" w:hAnsi="Verdana"/>
                <w:b/>
                <w:bCs/>
                <w:color w:val="000000"/>
                <w:sz w:val="20"/>
                <w:szCs w:val="20"/>
                <w:lang w:eastAsia="ru-RU"/>
              </w:rPr>
              <w:t>ебиторской задолженности, возникшей</w:t>
            </w:r>
            <w:r w:rsidRPr="00350FC4">
              <w:rPr>
                <w:rFonts w:ascii="Verdana" w:eastAsia="Times New Roman" w:hAnsi="Verdana"/>
                <w:b/>
                <w:bCs/>
                <w:color w:val="000000"/>
                <w:sz w:val="20"/>
                <w:szCs w:val="20"/>
                <w:lang w:eastAsia="ru-RU"/>
              </w:rPr>
              <w:t xml:space="preserve"> в результате перевода денежных средств –</w:t>
            </w:r>
            <w:r w:rsidRPr="00350FC4">
              <w:rPr>
                <w:rFonts w:ascii="Verdana" w:eastAsia="Times New Roman" w:hAnsi="Verdana"/>
                <w:bCs/>
                <w:color w:val="000000"/>
                <w:sz w:val="20"/>
                <w:szCs w:val="20"/>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14:paraId="63CFDEF0" w14:textId="77777777" w:rsidR="00350FC4" w:rsidRPr="00350FC4" w:rsidRDefault="00350FC4" w:rsidP="00350FC4">
            <w:pPr>
              <w:pStyle w:val="ac"/>
              <w:rPr>
                <w:rFonts w:ascii="Verdana" w:hAnsi="Verdana"/>
                <w:b/>
                <w:sz w:val="20"/>
                <w:szCs w:val="20"/>
              </w:rPr>
            </w:pPr>
          </w:p>
          <w:p w14:paraId="38A876CD" w14:textId="77777777" w:rsidR="00F07AFE" w:rsidRPr="00350FC4" w:rsidRDefault="00803628"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hAnsi="Verdana"/>
                <w:b/>
                <w:sz w:val="20"/>
                <w:szCs w:val="20"/>
              </w:rPr>
              <w:t>Для дебиторской задолженности по аренде</w:t>
            </w:r>
            <w:r w:rsidRPr="00350FC4">
              <w:rPr>
                <w:rFonts w:ascii="Verdana" w:hAnsi="Verdana"/>
                <w:sz w:val="20"/>
                <w:szCs w:val="20"/>
              </w:rPr>
              <w:t xml:space="preserve"> –</w:t>
            </w:r>
            <w:r w:rsidR="003A1EC3">
              <w:rPr>
                <w:rFonts w:ascii="Verdana" w:hAnsi="Verdana"/>
                <w:sz w:val="20"/>
                <w:szCs w:val="20"/>
              </w:rPr>
              <w:t xml:space="preserve"> </w:t>
            </w:r>
            <w:r w:rsidRPr="00350FC4">
              <w:rPr>
                <w:rFonts w:ascii="Verdana" w:hAnsi="Verdana"/>
                <w:sz w:val="20"/>
                <w:szCs w:val="20"/>
              </w:rPr>
              <w:t xml:space="preserve"> </w:t>
            </w:r>
            <w:r w:rsidR="003A1EC3">
              <w:rPr>
                <w:rFonts w:ascii="Verdana" w:hAnsi="Verdana"/>
                <w:sz w:val="20"/>
                <w:szCs w:val="20"/>
              </w:rPr>
              <w:t>факт передачи актива в аренду и возможность определения</w:t>
            </w:r>
            <w:r w:rsidR="00F07AFE" w:rsidRPr="00350FC4">
              <w:rPr>
                <w:rFonts w:ascii="Verdana" w:hAnsi="Verdana"/>
                <w:sz w:val="20"/>
                <w:szCs w:val="20"/>
              </w:rPr>
              <w:t xml:space="preserve"> величины</w:t>
            </w:r>
            <w:r w:rsidRPr="00350FC4">
              <w:rPr>
                <w:rFonts w:ascii="Verdana" w:hAnsi="Verdana"/>
                <w:sz w:val="20"/>
                <w:szCs w:val="20"/>
              </w:rPr>
              <w:t xml:space="preserve"> обязательств арендатора по договору аренды</w:t>
            </w:r>
            <w:r w:rsidR="00F07AFE" w:rsidRPr="00350FC4">
              <w:rPr>
                <w:rFonts w:ascii="Verdana" w:hAnsi="Verdana"/>
                <w:sz w:val="20"/>
                <w:szCs w:val="20"/>
              </w:rPr>
              <w:t xml:space="preserve"> на дату определения </w:t>
            </w:r>
            <w:r w:rsidR="00350FC4">
              <w:rPr>
                <w:rFonts w:ascii="Verdana" w:hAnsi="Verdana"/>
                <w:sz w:val="20"/>
                <w:szCs w:val="20"/>
              </w:rPr>
              <w:t>справедливой стоимости</w:t>
            </w:r>
          </w:p>
          <w:p w14:paraId="31E2799B" w14:textId="77777777" w:rsidR="00350FC4" w:rsidRPr="00350FC4" w:rsidRDefault="00350FC4" w:rsidP="00350FC4">
            <w:pPr>
              <w:pStyle w:val="ac"/>
              <w:rPr>
                <w:rFonts w:ascii="Verdana" w:hAnsi="Verdana"/>
                <w:b/>
                <w:sz w:val="20"/>
                <w:szCs w:val="20"/>
              </w:rPr>
            </w:pPr>
          </w:p>
          <w:p w14:paraId="585FEEB2" w14:textId="77777777" w:rsidR="00F07AFE" w:rsidRPr="00350FC4" w:rsidRDefault="006D33A3" w:rsidP="00E56399">
            <w:pPr>
              <w:pStyle w:val="ac"/>
              <w:numPr>
                <w:ilvl w:val="0"/>
                <w:numId w:val="9"/>
              </w:numPr>
              <w:spacing w:after="0" w:line="240" w:lineRule="auto"/>
              <w:ind w:left="301" w:hanging="284"/>
              <w:jc w:val="both"/>
              <w:rPr>
                <w:rFonts w:ascii="Verdana" w:hAnsi="Verdana"/>
                <w:b/>
                <w:sz w:val="20"/>
                <w:szCs w:val="20"/>
              </w:rPr>
            </w:pPr>
            <w:r w:rsidRPr="00350FC4">
              <w:rPr>
                <w:rFonts w:ascii="Verdana" w:eastAsia="Times New Roman" w:hAnsi="Verdana"/>
                <w:b/>
                <w:iCs/>
                <w:sz w:val="20"/>
                <w:szCs w:val="20"/>
                <w:lang w:eastAsia="ru-RU"/>
              </w:rPr>
              <w:t>Для дебиторск</w:t>
            </w:r>
            <w:r w:rsidR="001731B4" w:rsidRPr="00350FC4">
              <w:rPr>
                <w:rFonts w:ascii="Verdana" w:eastAsia="Times New Roman" w:hAnsi="Verdana"/>
                <w:b/>
                <w:iCs/>
                <w:sz w:val="20"/>
                <w:szCs w:val="20"/>
                <w:lang w:eastAsia="ru-RU"/>
              </w:rPr>
              <w:t>ой задолженности, возникшей</w:t>
            </w:r>
            <w:r w:rsidRPr="00350FC4">
              <w:rPr>
                <w:rFonts w:ascii="Verdana" w:eastAsia="Times New Roman" w:hAnsi="Verdana"/>
                <w:b/>
                <w:iCs/>
                <w:sz w:val="20"/>
                <w:szCs w:val="20"/>
                <w:lang w:eastAsia="ru-RU"/>
              </w:rPr>
              <w:t xml:space="preserve"> в результате отзыва лицензии у банка или брокера</w:t>
            </w:r>
            <w:r w:rsidRPr="00350FC4">
              <w:rPr>
                <w:rFonts w:ascii="Verdana" w:eastAsia="Times New Roman" w:hAnsi="Verdana"/>
                <w:iCs/>
                <w:sz w:val="20"/>
                <w:szCs w:val="20"/>
                <w:lang w:eastAsia="ru-RU"/>
              </w:rPr>
              <w:t xml:space="preserve"> – дата отзыва лицензии банка, брокера</w:t>
            </w:r>
            <w:r w:rsidR="001731B4" w:rsidRPr="00350FC4">
              <w:rPr>
                <w:rFonts w:ascii="Verdana" w:eastAsia="Times New Roman" w:hAnsi="Verdana"/>
                <w:iCs/>
                <w:sz w:val="20"/>
                <w:szCs w:val="20"/>
                <w:lang w:eastAsia="ru-RU"/>
              </w:rPr>
              <w:t>.</w:t>
            </w:r>
          </w:p>
          <w:p w14:paraId="73551620" w14:textId="77777777" w:rsidR="00350FC4" w:rsidRPr="00350FC4" w:rsidRDefault="00350FC4" w:rsidP="00350FC4">
            <w:pPr>
              <w:pStyle w:val="ac"/>
              <w:rPr>
                <w:rFonts w:ascii="Verdana" w:hAnsi="Verdana"/>
                <w:b/>
                <w:sz w:val="20"/>
                <w:szCs w:val="20"/>
              </w:rPr>
            </w:pPr>
          </w:p>
          <w:p w14:paraId="6CCFD5A3" w14:textId="77777777" w:rsidR="002A7160" w:rsidRPr="002A7160" w:rsidRDefault="002A7160">
            <w:pPr>
              <w:pStyle w:val="ac"/>
              <w:numPr>
                <w:ilvl w:val="0"/>
                <w:numId w:val="9"/>
              </w:numPr>
              <w:jc w:val="both"/>
              <w:rPr>
                <w:ins w:id="778" w:author="Клочкова Светлана  Николаевна" w:date="2021-06-23T13:01:00Z"/>
                <w:rFonts w:ascii="Verdana" w:eastAsia="Times New Roman" w:hAnsi="Verdana"/>
                <w:b/>
                <w:bCs/>
                <w:color w:val="000000"/>
                <w:sz w:val="20"/>
                <w:szCs w:val="20"/>
                <w:lang w:eastAsia="ru-RU"/>
              </w:rPr>
              <w:pPrChange w:id="779" w:author="Клочкова Светлана  Николаевна" w:date="2021-06-23T13:08:00Z">
                <w:pPr>
                  <w:pStyle w:val="ac"/>
                  <w:numPr>
                    <w:numId w:val="9"/>
                  </w:numPr>
                  <w:ind w:hanging="360"/>
                </w:pPr>
              </w:pPrChange>
            </w:pPr>
            <w:ins w:id="780" w:author="Клочкова Светлана  Николаевна" w:date="2021-06-23T13:01:00Z">
              <w:r w:rsidRPr="002A7160">
                <w:rPr>
                  <w:rFonts w:ascii="Verdana" w:eastAsia="Times New Roman" w:hAnsi="Verdana"/>
                  <w:b/>
                  <w:bCs/>
                  <w:color w:val="000000"/>
                  <w:sz w:val="20"/>
                  <w:szCs w:val="20"/>
                  <w:lang w:eastAsia="ru-RU"/>
                </w:rPr>
                <w:t>Дебиторская задолженность, возникшая при оплате расходов, связанных с доверительным управлением;</w:t>
              </w:r>
            </w:ins>
          </w:p>
          <w:p w14:paraId="223EC64F" w14:textId="07E4BA68" w:rsidR="00C7195D" w:rsidRPr="00350FC4" w:rsidRDefault="00C7195D">
            <w:pPr>
              <w:pStyle w:val="ac"/>
              <w:spacing w:after="0" w:line="240" w:lineRule="auto"/>
              <w:ind w:left="301"/>
              <w:jc w:val="both"/>
              <w:rPr>
                <w:rFonts w:ascii="Verdana" w:hAnsi="Verdana"/>
                <w:sz w:val="20"/>
                <w:szCs w:val="20"/>
              </w:rPr>
              <w:pPrChange w:id="781" w:author="Клочкова Светлана  Николаевна" w:date="2021-06-23T13:01:00Z">
                <w:pPr>
                  <w:pStyle w:val="ac"/>
                  <w:numPr>
                    <w:numId w:val="9"/>
                  </w:numPr>
                  <w:spacing w:after="0" w:line="240" w:lineRule="auto"/>
                  <w:ind w:left="301" w:hanging="284"/>
                  <w:jc w:val="both"/>
                </w:pPr>
              </w:pPrChange>
            </w:pPr>
            <w:del w:id="782" w:author="Клочкова Светлана  Николаевна" w:date="2021-06-23T13:01:00Z">
              <w:r w:rsidRPr="00350FC4" w:rsidDel="002A7160">
                <w:rPr>
                  <w:rFonts w:ascii="Verdana" w:eastAsia="Times New Roman" w:hAnsi="Verdana"/>
                  <w:b/>
                  <w:bCs/>
                  <w:color w:val="000000"/>
                  <w:sz w:val="20"/>
                  <w:szCs w:val="20"/>
                  <w:lang w:eastAsia="ru-RU"/>
                </w:rPr>
                <w:delText>Для остальных видов прочей дебиторской задолженности</w:delText>
              </w:r>
              <w:r w:rsidRPr="00350FC4" w:rsidDel="002A7160">
                <w:rPr>
                  <w:rFonts w:ascii="Verdana" w:eastAsia="Times New Roman" w:hAnsi="Verdana"/>
                  <w:bCs/>
                  <w:color w:val="000000"/>
                  <w:sz w:val="20"/>
                  <w:szCs w:val="20"/>
                  <w:lang w:eastAsia="ru-RU"/>
                </w:rPr>
                <w:delText xml:space="preserve"> - дата передачи активов (денежных средств) лицу, в отношении которого возникает дебиторская задолженность.</w:delText>
              </w:r>
            </w:del>
          </w:p>
        </w:tc>
      </w:tr>
      <w:tr w:rsidR="00C7195D" w:rsidRPr="001253EE" w14:paraId="12765FD3" w14:textId="77777777" w:rsidTr="00D94BA7">
        <w:trPr>
          <w:trHeight w:val="845"/>
        </w:trPr>
        <w:tc>
          <w:tcPr>
            <w:tcW w:w="1984" w:type="dxa"/>
            <w:shd w:val="clear" w:color="auto" w:fill="A6A6A6"/>
          </w:tcPr>
          <w:p w14:paraId="0E611778" w14:textId="77777777"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3DCE1336" w14:textId="77777777" w:rsidR="007D6186" w:rsidRPr="00033BF2" w:rsidRDefault="00C7195D" w:rsidP="00E56399">
            <w:pPr>
              <w:pStyle w:val="ac"/>
              <w:numPr>
                <w:ilvl w:val="0"/>
                <w:numId w:val="9"/>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007D6186">
              <w:rPr>
                <w:rFonts w:ascii="Verdana" w:eastAsia="Times New Roman" w:hAnsi="Verdana"/>
                <w:b/>
                <w:bCs/>
                <w:color w:val="000000"/>
                <w:sz w:val="20"/>
                <w:szCs w:val="20"/>
                <w:lang w:eastAsia="ru-RU"/>
              </w:rPr>
              <w:t>:</w:t>
            </w:r>
          </w:p>
          <w:p w14:paraId="25C3D66F" w14:textId="269CB59C" w:rsidR="00C7195D" w:rsidRDefault="00C7195D" w:rsidP="00033BF2">
            <w:pPr>
              <w:pStyle w:val="ac"/>
              <w:spacing w:after="0" w:line="240" w:lineRule="auto"/>
              <w:ind w:left="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 xml:space="preserve"> – дата исполнения обязательства перед ПИФ согласно Налоговому кодексу РФ</w:t>
            </w:r>
            <w:r w:rsidR="00803628">
              <w:rPr>
                <w:rFonts w:ascii="Verdana" w:eastAsia="Times New Roman" w:hAnsi="Verdana"/>
                <w:bCs/>
                <w:color w:val="000000"/>
                <w:sz w:val="20"/>
                <w:szCs w:val="20"/>
                <w:lang w:eastAsia="ru-RU"/>
              </w:rPr>
              <w:t xml:space="preserve">, а также дата </w:t>
            </w:r>
            <w:r w:rsidR="00803628"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7D6186">
              <w:rPr>
                <w:rFonts w:ascii="Verdana" w:eastAsia="Times New Roman" w:hAnsi="Verdana"/>
                <w:bCs/>
                <w:color w:val="000000"/>
                <w:sz w:val="20"/>
                <w:szCs w:val="20"/>
                <w:lang w:eastAsia="ru-RU"/>
              </w:rPr>
              <w:t>;</w:t>
            </w:r>
          </w:p>
          <w:p w14:paraId="650635AA" w14:textId="77777777" w:rsidR="007D6186" w:rsidRDefault="007D6186" w:rsidP="00033BF2">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3A45B6B1" w14:textId="77777777" w:rsidR="00C96B20" w:rsidRDefault="00C96B20" w:rsidP="00033BF2">
            <w:pPr>
              <w:pStyle w:val="ac"/>
              <w:spacing w:after="0" w:line="240" w:lineRule="auto"/>
              <w:ind w:left="284"/>
              <w:jc w:val="both"/>
              <w:rPr>
                <w:rFonts w:ascii="Verdana" w:eastAsia="Times New Roman" w:hAnsi="Verdana"/>
                <w:bCs/>
                <w:color w:val="000000"/>
                <w:sz w:val="20"/>
                <w:szCs w:val="20"/>
                <w:lang w:eastAsia="ru-RU"/>
              </w:rPr>
            </w:pPr>
          </w:p>
          <w:p w14:paraId="1F7E686A" w14:textId="77777777" w:rsidR="00C96B20" w:rsidRPr="00C96B20" w:rsidRDefault="00C96B20" w:rsidP="00E56399">
            <w:pPr>
              <w:pStyle w:val="ac"/>
              <w:numPr>
                <w:ilvl w:val="0"/>
                <w:numId w:val="106"/>
              </w:numPr>
              <w:spacing w:after="0" w:line="240" w:lineRule="auto"/>
              <w:ind w:left="317" w:hanging="283"/>
              <w:jc w:val="both"/>
              <w:rPr>
                <w:rFonts w:ascii="Verdana" w:eastAsia="Times New Roman" w:hAnsi="Verdana"/>
                <w:bCs/>
                <w:color w:val="000000"/>
                <w:sz w:val="20"/>
                <w:szCs w:val="20"/>
                <w:lang w:eastAsia="ru-RU"/>
              </w:rPr>
            </w:pPr>
            <w:r w:rsidRPr="00C96B20">
              <w:rPr>
                <w:rFonts w:ascii="Verdana" w:eastAsia="Times New Roman" w:hAnsi="Verdana"/>
                <w:b/>
                <w:bCs/>
                <w:color w:val="000000"/>
                <w:sz w:val="20"/>
                <w:szCs w:val="20"/>
                <w:lang w:eastAsia="ru-RU"/>
              </w:rPr>
              <w:t>Дебиторская задолженность по налогам, сборам, пошлинам в бюджеты всех уровней</w:t>
            </w:r>
            <w:r>
              <w:rPr>
                <w:rFonts w:ascii="Verdana" w:eastAsia="Times New Roman" w:hAnsi="Verdana"/>
                <w:b/>
                <w:bCs/>
                <w:color w:val="000000"/>
                <w:sz w:val="20"/>
                <w:szCs w:val="20"/>
                <w:lang w:eastAsia="ru-RU"/>
              </w:rPr>
              <w:t>:</w:t>
            </w:r>
          </w:p>
          <w:p w14:paraId="4F786241" w14:textId="77777777" w:rsidR="00C96B20" w:rsidRDefault="00C96B20" w:rsidP="00C96B20">
            <w:pPr>
              <w:spacing w:after="0" w:line="240" w:lineRule="auto"/>
              <w:ind w:left="317"/>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получения возмещения из бюджета полной суммы задолженности</w:t>
            </w:r>
            <w:r w:rsidR="00D37794">
              <w:rPr>
                <w:rFonts w:ascii="Verdana" w:eastAsia="Times New Roman" w:hAnsi="Verdana"/>
                <w:bCs/>
                <w:color w:val="000000"/>
                <w:sz w:val="20"/>
                <w:szCs w:val="20"/>
                <w:lang w:eastAsia="ru-RU"/>
              </w:rPr>
              <w:t xml:space="preserve"> соответствующего налога, сбора, пошлины</w:t>
            </w:r>
            <w:r>
              <w:rPr>
                <w:rFonts w:ascii="Verdana" w:eastAsia="Times New Roman" w:hAnsi="Verdana"/>
                <w:bCs/>
                <w:color w:val="000000"/>
                <w:sz w:val="20"/>
                <w:szCs w:val="20"/>
                <w:lang w:eastAsia="ru-RU"/>
              </w:rPr>
              <w:t>;</w:t>
            </w:r>
          </w:p>
          <w:p w14:paraId="585E36D9" w14:textId="77777777" w:rsidR="00D37794" w:rsidRDefault="00C96B20" w:rsidP="00D37794">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 </w:t>
            </w:r>
            <w:r w:rsidR="00D37794">
              <w:rPr>
                <w:rFonts w:ascii="Verdana" w:eastAsia="Times New Roman" w:hAnsi="Verdana"/>
                <w:bCs/>
                <w:color w:val="000000"/>
                <w:sz w:val="20"/>
                <w:szCs w:val="20"/>
                <w:lang w:eastAsia="ru-RU"/>
              </w:rPr>
              <w:t xml:space="preserve">дата </w:t>
            </w:r>
            <w:r w:rsidR="00D37794" w:rsidRPr="00803628">
              <w:rPr>
                <w:rFonts w:ascii="Verdana" w:eastAsia="Times New Roman" w:hAnsi="Verdana"/>
                <w:bCs/>
                <w:color w:val="000000"/>
                <w:sz w:val="20"/>
                <w:szCs w:val="20"/>
                <w:lang w:eastAsia="ru-RU"/>
              </w:rPr>
              <w:t>решения об отказе в осуществлении зачета (возврата) сумм излишне уплаченного налога</w:t>
            </w:r>
            <w:r w:rsidR="00D37794">
              <w:rPr>
                <w:rFonts w:ascii="Verdana" w:eastAsia="Times New Roman" w:hAnsi="Verdana"/>
                <w:bCs/>
                <w:color w:val="000000"/>
                <w:sz w:val="20"/>
                <w:szCs w:val="20"/>
                <w:lang w:eastAsia="ru-RU"/>
              </w:rPr>
              <w:t>, сбора, пошлины;</w:t>
            </w:r>
          </w:p>
          <w:p w14:paraId="316AF781" w14:textId="77777777" w:rsidR="00D37794" w:rsidRDefault="00D37794" w:rsidP="00D37794">
            <w:pPr>
              <w:pStyle w:val="ac"/>
              <w:spacing w:after="0" w:line="240" w:lineRule="auto"/>
              <w:ind w:left="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дата зачета излишне уплаченного налога начислением соответствующего налога.</w:t>
            </w:r>
          </w:p>
          <w:p w14:paraId="6FA5CD14" w14:textId="77777777" w:rsidR="00C96B20" w:rsidRPr="00C96B20" w:rsidRDefault="00C96B20" w:rsidP="00C96B20">
            <w:pPr>
              <w:spacing w:after="0" w:line="240" w:lineRule="auto"/>
              <w:ind w:left="317"/>
              <w:jc w:val="both"/>
              <w:rPr>
                <w:rFonts w:ascii="Verdana" w:eastAsia="Times New Roman" w:hAnsi="Verdana"/>
                <w:bCs/>
                <w:color w:val="000000"/>
                <w:sz w:val="20"/>
                <w:szCs w:val="20"/>
                <w:lang w:eastAsia="ru-RU"/>
              </w:rPr>
            </w:pPr>
          </w:p>
          <w:p w14:paraId="46B96177" w14:textId="77777777" w:rsidR="00033BF2" w:rsidRPr="001253EE" w:rsidRDefault="00033BF2" w:rsidP="00033BF2">
            <w:pPr>
              <w:pStyle w:val="ac"/>
              <w:spacing w:after="0" w:line="240" w:lineRule="auto"/>
              <w:ind w:left="284"/>
              <w:jc w:val="both"/>
              <w:rPr>
                <w:rFonts w:ascii="Verdana" w:eastAsia="Times New Roman" w:hAnsi="Verdana"/>
                <w:bCs/>
                <w:color w:val="000000"/>
                <w:sz w:val="20"/>
                <w:szCs w:val="20"/>
                <w:lang w:eastAsia="ru-RU"/>
              </w:rPr>
            </w:pPr>
          </w:p>
          <w:p w14:paraId="7206DB3A" w14:textId="77777777" w:rsidR="002A7160" w:rsidRDefault="002A7160" w:rsidP="002A7160">
            <w:pPr>
              <w:pStyle w:val="ac"/>
              <w:numPr>
                <w:ilvl w:val="0"/>
                <w:numId w:val="121"/>
              </w:numPr>
              <w:spacing w:after="0" w:line="240" w:lineRule="auto"/>
              <w:ind w:left="284" w:hanging="284"/>
              <w:jc w:val="both"/>
              <w:rPr>
                <w:ins w:id="783" w:author="Клочкова Светлана  Николаевна" w:date="2021-06-23T13:09:00Z"/>
                <w:rFonts w:ascii="Verdana" w:eastAsia="Times New Roman" w:hAnsi="Verdana"/>
                <w:bCs/>
                <w:color w:val="000000"/>
                <w:sz w:val="20"/>
                <w:szCs w:val="20"/>
                <w:lang w:eastAsia="ru-RU"/>
              </w:rPr>
            </w:pPr>
            <w:ins w:id="784" w:author="Клочкова Светлана  Николаевна" w:date="2021-06-23T13:09:00Z">
              <w:r w:rsidRPr="002A7160">
                <w:rPr>
                  <w:rFonts w:ascii="Verdana" w:eastAsia="Times New Roman" w:hAnsi="Verdana"/>
                  <w:b/>
                  <w:bCs/>
                  <w:color w:val="000000"/>
                  <w:sz w:val="20"/>
                  <w:szCs w:val="20"/>
                  <w:lang w:eastAsia="ru-RU"/>
                  <w:rPrChange w:id="785" w:author="Клочкова Светлана  Николаевна" w:date="2021-06-23T13:09:00Z">
                    <w:rPr>
                      <w:rFonts w:ascii="Verdana" w:eastAsia="Times New Roman" w:hAnsi="Verdana"/>
                      <w:b/>
                      <w:bCs/>
                      <w:color w:val="000000"/>
                      <w:sz w:val="20"/>
                      <w:szCs w:val="20"/>
                      <w:highlight w:val="yellow"/>
                      <w:lang w:eastAsia="ru-RU"/>
                    </w:rPr>
                  </w:rPrChange>
                </w:rPr>
                <w:t>Для остальных видов дебиторской задолженности</w:t>
              </w:r>
              <w:r>
                <w:rPr>
                  <w:rFonts w:ascii="Verdana" w:eastAsia="Times New Roman" w:hAnsi="Verdana"/>
                  <w:b/>
                  <w:bCs/>
                  <w:color w:val="000000"/>
                  <w:sz w:val="20"/>
                  <w:szCs w:val="20"/>
                  <w:lang w:eastAsia="ru-RU"/>
                </w:rPr>
                <w:t>:</w:t>
              </w:r>
            </w:ins>
          </w:p>
          <w:p w14:paraId="0C1536AF" w14:textId="77777777" w:rsidR="002A7160" w:rsidRDefault="002A7160" w:rsidP="002A7160">
            <w:pPr>
              <w:pStyle w:val="ac"/>
              <w:spacing w:after="0" w:line="240" w:lineRule="auto"/>
              <w:ind w:left="284"/>
              <w:jc w:val="both"/>
              <w:rPr>
                <w:ins w:id="786" w:author="Клочкова Светлана  Николаевна" w:date="2021-06-23T13:09:00Z"/>
                <w:rFonts w:ascii="Verdana" w:eastAsia="Times New Roman" w:hAnsi="Verdana"/>
                <w:bCs/>
                <w:color w:val="000000"/>
                <w:sz w:val="20"/>
                <w:szCs w:val="20"/>
                <w:lang w:eastAsia="ru-RU"/>
              </w:rPr>
            </w:pPr>
            <w:ins w:id="787" w:author="Клочкова Светлана  Николаевна" w:date="2021-06-23T13:09:00Z">
              <w:r>
                <w:rPr>
                  <w:rFonts w:ascii="Verdana" w:eastAsia="Times New Roman" w:hAnsi="Verdana"/>
                  <w:bCs/>
                  <w:color w:val="000000"/>
                  <w:sz w:val="20"/>
                  <w:szCs w:val="20"/>
                  <w:lang w:eastAsia="ru-RU"/>
                </w:rPr>
                <w:t>- Дата исполнения обязательств перед ПИФ согласно договору или ПДУ (в случае задолженности Управляющей компании);</w:t>
              </w:r>
            </w:ins>
          </w:p>
          <w:p w14:paraId="24DF9FBB" w14:textId="77777777" w:rsidR="002A7160" w:rsidRDefault="002A7160" w:rsidP="002A7160">
            <w:pPr>
              <w:pStyle w:val="ac"/>
              <w:spacing w:after="0" w:line="240" w:lineRule="auto"/>
              <w:ind w:left="284"/>
              <w:jc w:val="both"/>
              <w:rPr>
                <w:ins w:id="788" w:author="Клочкова Светлана  Николаевна" w:date="2021-06-23T13:09:00Z"/>
                <w:rFonts w:ascii="Verdana" w:eastAsia="Times New Roman" w:hAnsi="Verdana"/>
                <w:bCs/>
                <w:color w:val="000000"/>
                <w:sz w:val="20"/>
                <w:szCs w:val="20"/>
                <w:lang w:eastAsia="ru-RU"/>
              </w:rPr>
            </w:pPr>
            <w:ins w:id="789" w:author="Клочкова Светлана  Николаевна" w:date="2021-06-23T13:09:00Z">
              <w:r>
                <w:rPr>
                  <w:rFonts w:ascii="Verdana" w:eastAsia="Times New Roman" w:hAnsi="Verdana"/>
                  <w:bCs/>
                  <w:color w:val="000000"/>
                  <w:sz w:val="20"/>
                  <w:szCs w:val="20"/>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ins>
          </w:p>
          <w:p w14:paraId="50DCECF8" w14:textId="31FF9FB4" w:rsidR="00C7195D" w:rsidRPr="001253EE" w:rsidDel="002A7160" w:rsidRDefault="002A7160" w:rsidP="002A7160">
            <w:pPr>
              <w:pStyle w:val="ac"/>
              <w:numPr>
                <w:ilvl w:val="0"/>
                <w:numId w:val="9"/>
              </w:numPr>
              <w:spacing w:after="0" w:line="240" w:lineRule="auto"/>
              <w:ind w:left="284" w:hanging="284"/>
              <w:jc w:val="both"/>
              <w:rPr>
                <w:del w:id="790" w:author="Клочкова Светлана  Николаевна" w:date="2021-06-23T13:09:00Z"/>
                <w:rFonts w:ascii="Verdana" w:eastAsia="Times New Roman" w:hAnsi="Verdana"/>
                <w:bCs/>
                <w:color w:val="000000"/>
                <w:sz w:val="20"/>
                <w:szCs w:val="20"/>
                <w:lang w:eastAsia="ru-RU"/>
              </w:rPr>
            </w:pPr>
            <w:ins w:id="791" w:author="Клочкова Светлана  Николаевна" w:date="2021-06-23T13:09:00Z">
              <w:r>
                <w:rPr>
                  <w:rFonts w:ascii="Verdana" w:hAnsi="Verdana"/>
                  <w:sz w:val="20"/>
                  <w:lang w:eastAsia="ru-RU"/>
                </w:rPr>
                <w:t xml:space="preserve">- Дата экспертного (мотивированного) суждения Управляющей компании об отсутствии обоснованных ожиданий относительно получения предусмотренных договором денежных потоков, в случае, если дебиторская задолженность, может быть признана прекращенной в соответствии с общими положениями, указанными в Главе 26 Гражданского кодекса Российской Федерации. </w:t>
              </w:r>
            </w:ins>
            <w:del w:id="792" w:author="Клочкова Светлана  Николаевна" w:date="2021-06-23T13:09:00Z">
              <w:r w:rsidR="00C7195D" w:rsidRPr="001253EE" w:rsidDel="002A7160">
                <w:rPr>
                  <w:rFonts w:ascii="Verdana" w:eastAsia="Times New Roman" w:hAnsi="Verdana"/>
                  <w:b/>
                  <w:bCs/>
                  <w:color w:val="000000"/>
                  <w:sz w:val="20"/>
                  <w:szCs w:val="20"/>
                  <w:lang w:eastAsia="ru-RU"/>
                </w:rPr>
                <w:delText>Для остальных видов прочей дебиторской задолженности:</w:delText>
              </w:r>
            </w:del>
          </w:p>
          <w:p w14:paraId="467BBEA9" w14:textId="02D5A2D2" w:rsidR="00C7195D" w:rsidRPr="001253EE" w:rsidDel="002A7160" w:rsidRDefault="00C7195D" w:rsidP="00AF078A">
            <w:pPr>
              <w:pStyle w:val="ac"/>
              <w:spacing w:after="0" w:line="240" w:lineRule="auto"/>
              <w:ind w:left="284"/>
              <w:jc w:val="both"/>
              <w:rPr>
                <w:del w:id="793" w:author="Клочкова Светлана  Николаевна" w:date="2021-06-23T13:09:00Z"/>
                <w:rFonts w:ascii="Verdana" w:eastAsia="Times New Roman" w:hAnsi="Verdana"/>
                <w:bCs/>
                <w:color w:val="000000"/>
                <w:sz w:val="20"/>
                <w:szCs w:val="20"/>
                <w:lang w:eastAsia="ru-RU"/>
              </w:rPr>
            </w:pPr>
            <w:del w:id="794" w:author="Клочкова Светлана  Николаевна" w:date="2021-06-23T13:09:00Z">
              <w:r w:rsidRPr="001253EE" w:rsidDel="002A7160">
                <w:rPr>
                  <w:rFonts w:ascii="Verdana" w:eastAsia="Times New Roman" w:hAnsi="Verdana"/>
                  <w:bCs/>
                  <w:color w:val="000000"/>
                  <w:sz w:val="20"/>
                  <w:szCs w:val="20"/>
                  <w:lang w:eastAsia="ru-RU"/>
                </w:rPr>
                <w:delText>- Дата исполнения обязательств перед ПИФ согласно договору;</w:delText>
              </w:r>
            </w:del>
          </w:p>
          <w:p w14:paraId="144E27B3" w14:textId="6FE60AC9" w:rsidR="001350DD" w:rsidDel="002A7160" w:rsidRDefault="00C7195D" w:rsidP="006D33A3">
            <w:pPr>
              <w:pStyle w:val="ac"/>
              <w:spacing w:after="0" w:line="240" w:lineRule="auto"/>
              <w:ind w:left="284"/>
              <w:jc w:val="both"/>
              <w:rPr>
                <w:del w:id="795" w:author="Клочкова Светлана  Николаевна" w:date="2021-06-23T13:09:00Z"/>
                <w:rFonts w:ascii="Verdana" w:eastAsia="Times New Roman" w:hAnsi="Verdana"/>
                <w:bCs/>
                <w:color w:val="000000"/>
                <w:sz w:val="20"/>
                <w:szCs w:val="20"/>
                <w:lang w:eastAsia="ru-RU"/>
              </w:rPr>
            </w:pPr>
            <w:del w:id="796" w:author="Клочкова Светлана  Николаевна" w:date="2021-06-23T13:09:00Z">
              <w:r w:rsidRPr="001253EE" w:rsidDel="002A7160">
                <w:rPr>
                  <w:rFonts w:ascii="Verdana" w:eastAsia="Times New Roman" w:hAnsi="Verdana"/>
                  <w:bCs/>
                  <w:color w:val="000000"/>
                  <w:sz w:val="20"/>
                  <w:szCs w:val="20"/>
                  <w:lang w:eastAsia="ru-RU"/>
                </w:rPr>
                <w:delText xml:space="preserve">- Дата ликвидации </w:delText>
              </w:r>
              <w:r w:rsidR="006D33A3" w:rsidDel="002A7160">
                <w:rPr>
                  <w:rFonts w:ascii="Verdana" w:eastAsia="Times New Roman" w:hAnsi="Verdana"/>
                  <w:bCs/>
                  <w:color w:val="000000"/>
                  <w:sz w:val="20"/>
                  <w:szCs w:val="20"/>
                  <w:lang w:eastAsia="ru-RU"/>
                </w:rPr>
                <w:delText>контрагента – юридического лица</w:delText>
              </w:r>
              <w:r w:rsidR="006D33A3" w:rsidRPr="001253EE" w:rsidDel="002A7160">
                <w:rPr>
                  <w:rFonts w:ascii="Verdana" w:eastAsia="Times New Roman" w:hAnsi="Verdana"/>
                  <w:bCs/>
                  <w:color w:val="000000"/>
                  <w:sz w:val="20"/>
                  <w:szCs w:val="20"/>
                  <w:lang w:eastAsia="ru-RU"/>
                </w:rPr>
                <w:delText xml:space="preserve"> </w:delText>
              </w:r>
              <w:r w:rsidRPr="001253EE" w:rsidDel="002A7160">
                <w:rPr>
                  <w:rFonts w:ascii="Verdana" w:eastAsia="Times New Roman" w:hAnsi="Verdana"/>
                  <w:bCs/>
                  <w:color w:val="000000"/>
                  <w:sz w:val="20"/>
                  <w:szCs w:val="20"/>
                  <w:lang w:eastAsia="ru-RU"/>
                </w:rPr>
                <w:delText>согласно выписке из ЕГРЮЛ</w:delText>
              </w:r>
              <w:r w:rsidR="006D33A3" w:rsidDel="002A7160">
                <w:rPr>
                  <w:rFonts w:ascii="Verdana" w:eastAsia="Times New Roman" w:hAnsi="Verdana"/>
                  <w:bCs/>
                  <w:color w:val="000000"/>
                  <w:sz w:val="20"/>
                  <w:szCs w:val="20"/>
                  <w:lang w:eastAsia="ru-RU"/>
                </w:rPr>
                <w:delText xml:space="preserve"> или дата</w:delText>
              </w:r>
              <w:r w:rsidR="00913797" w:rsidDel="002A7160">
                <w:rPr>
                  <w:rFonts w:ascii="Verdana" w:eastAsia="Times New Roman" w:hAnsi="Verdana"/>
                  <w:bCs/>
                  <w:color w:val="000000"/>
                  <w:sz w:val="20"/>
                  <w:szCs w:val="20"/>
                  <w:lang w:eastAsia="ru-RU"/>
                </w:rPr>
                <w:delText xml:space="preserve"> получения информации о </w:delText>
              </w:r>
              <w:r w:rsidR="006D33A3" w:rsidDel="002A7160">
                <w:rPr>
                  <w:rFonts w:ascii="Verdana" w:eastAsia="Times New Roman" w:hAnsi="Verdana"/>
                  <w:bCs/>
                  <w:color w:val="000000"/>
                  <w:sz w:val="20"/>
                  <w:szCs w:val="20"/>
                  <w:lang w:eastAsia="ru-RU"/>
                </w:rPr>
                <w:delText xml:space="preserve"> смерти</w:delText>
              </w:r>
              <w:r w:rsidR="001350DD" w:rsidDel="002A7160">
                <w:rPr>
                  <w:rFonts w:ascii="Verdana" w:eastAsia="Times New Roman" w:hAnsi="Verdana"/>
                  <w:bCs/>
                  <w:color w:val="000000"/>
                  <w:sz w:val="20"/>
                  <w:szCs w:val="20"/>
                  <w:lang w:eastAsia="ru-RU"/>
                </w:rPr>
                <w:delText xml:space="preserve"> физического лица</w:delText>
              </w:r>
              <w:r w:rsidR="00033BF2" w:rsidDel="002A7160">
                <w:rPr>
                  <w:rFonts w:ascii="Verdana" w:eastAsia="Times New Roman" w:hAnsi="Verdana"/>
                  <w:bCs/>
                  <w:color w:val="000000"/>
                  <w:sz w:val="20"/>
                  <w:szCs w:val="20"/>
                  <w:lang w:eastAsia="ru-RU"/>
                </w:rPr>
                <w:delText xml:space="preserve"> - должника</w:delText>
              </w:r>
              <w:r w:rsidR="001350DD" w:rsidDel="002A7160">
                <w:rPr>
                  <w:rFonts w:ascii="Verdana" w:eastAsia="Times New Roman" w:hAnsi="Verdana"/>
                  <w:bCs/>
                  <w:color w:val="000000"/>
                  <w:sz w:val="20"/>
                  <w:szCs w:val="20"/>
                  <w:lang w:eastAsia="ru-RU"/>
                </w:rPr>
                <w:delText>;</w:delText>
              </w:r>
            </w:del>
          </w:p>
          <w:p w14:paraId="1555AA63" w14:textId="5BA1218B" w:rsidR="00C7195D" w:rsidRPr="001350DD" w:rsidRDefault="001350DD" w:rsidP="0096564A">
            <w:pPr>
              <w:pStyle w:val="ac"/>
              <w:spacing w:after="0" w:line="240" w:lineRule="auto"/>
              <w:ind w:left="317"/>
              <w:jc w:val="both"/>
              <w:rPr>
                <w:rFonts w:ascii="Verdana" w:hAnsi="Verdana"/>
                <w:lang w:eastAsia="ru-RU"/>
              </w:rPr>
            </w:pPr>
            <w:del w:id="797" w:author="Клочкова Светлана  Николаевна" w:date="2021-06-23T13:09:00Z">
              <w:r w:rsidDel="002A7160">
                <w:rPr>
                  <w:rFonts w:ascii="Verdana" w:hAnsi="Verdana"/>
                  <w:sz w:val="20"/>
                  <w:lang w:eastAsia="ru-RU"/>
                </w:rPr>
                <w:delText xml:space="preserve">- </w:delText>
              </w:r>
              <w:r w:rsidRPr="003731AB" w:rsidDel="002A7160">
                <w:rPr>
                  <w:rFonts w:ascii="Verdana" w:hAnsi="Verdana"/>
                  <w:sz w:val="20"/>
                  <w:lang w:eastAsia="ru-RU"/>
                </w:rPr>
                <w:delText>Да</w:delText>
              </w:r>
              <w:r w:rsidDel="002A7160">
                <w:rPr>
                  <w:rFonts w:ascii="Verdana" w:hAnsi="Verdana"/>
                  <w:sz w:val="20"/>
                  <w:lang w:eastAsia="ru-RU"/>
                </w:rPr>
                <w:delText xml:space="preserve">та </w:delText>
              </w:r>
              <w:r w:rsidR="003731AB" w:rsidDel="002A7160">
                <w:rPr>
                  <w:rFonts w:ascii="Verdana" w:hAnsi="Verdana"/>
                  <w:sz w:val="20"/>
                  <w:lang w:eastAsia="ru-RU"/>
                </w:rPr>
                <w:delText>экспертного (мотивированного)</w:delText>
              </w:r>
              <w:r w:rsidDel="002A7160">
                <w:rPr>
                  <w:rFonts w:ascii="Verdana" w:hAnsi="Verdana"/>
                  <w:sz w:val="20"/>
                  <w:lang w:eastAsia="ru-RU"/>
                </w:rPr>
                <w:delText xml:space="preserve"> суждения Управляющей компании об отсутствии обоснованных ожиданий относительно получения предусмотренных договором</w:delText>
              </w:r>
              <w:r w:rsidR="006E22E3" w:rsidDel="002A7160">
                <w:rPr>
                  <w:rFonts w:ascii="Verdana" w:hAnsi="Verdana"/>
                  <w:sz w:val="20"/>
                  <w:lang w:eastAsia="ru-RU"/>
                </w:rPr>
                <w:delText xml:space="preserve"> </w:delText>
              </w:r>
              <w:r w:rsidDel="002A7160">
                <w:rPr>
                  <w:rFonts w:ascii="Verdana" w:hAnsi="Verdana"/>
                  <w:sz w:val="20"/>
                  <w:lang w:eastAsia="ru-RU"/>
                </w:rPr>
                <w:delText>денежных потоков, в случае, если дебиторская задолженность</w:delText>
              </w:r>
              <w:r w:rsidR="006E22E3" w:rsidDel="002A7160">
                <w:rPr>
                  <w:rFonts w:ascii="Verdana" w:hAnsi="Verdana"/>
                  <w:sz w:val="20"/>
                  <w:lang w:eastAsia="ru-RU"/>
                </w:rPr>
                <w:delText>,</w:delText>
              </w:r>
              <w:r w:rsidDel="002A7160">
                <w:rPr>
                  <w:rFonts w:ascii="Verdana" w:hAnsi="Verdana"/>
                  <w:sz w:val="20"/>
                  <w:lang w:eastAsia="ru-RU"/>
                </w:rPr>
                <w:delText xml:space="preserve"> может быть признана прекращенной в соответствии с общими положениями, указанными в Главе 26 Гражданского кодекса Российской Федерации. </w:delText>
              </w:r>
            </w:del>
          </w:p>
        </w:tc>
      </w:tr>
      <w:tr w:rsidR="00916B98" w:rsidRPr="001253EE" w14:paraId="0B2148CC" w14:textId="77777777" w:rsidTr="00D94BA7">
        <w:tc>
          <w:tcPr>
            <w:tcW w:w="1984" w:type="dxa"/>
            <w:shd w:val="clear" w:color="auto" w:fill="A6A6A6"/>
          </w:tcPr>
          <w:p w14:paraId="6246DC8B" w14:textId="77777777" w:rsidR="00916B98" w:rsidRPr="00D44F46" w:rsidRDefault="00916B98" w:rsidP="00916B98">
            <w:pPr>
              <w:pStyle w:val="-1"/>
              <w:jc w:val="both"/>
              <w:rPr>
                <w:rFonts w:ascii="Verdana" w:eastAsia="Calibri" w:hAnsi="Verdana"/>
                <w:bCs w:val="0"/>
                <w:i/>
                <w:color w:val="auto"/>
                <w:sz w:val="20"/>
                <w:szCs w:val="20"/>
                <w:lang w:eastAsia="en-US"/>
              </w:rPr>
            </w:pPr>
            <w:r w:rsidRPr="00D44F46">
              <w:rPr>
                <w:rFonts w:ascii="Verdana" w:eastAsia="Calibri" w:hAnsi="Verdana"/>
                <w:bCs w:val="0"/>
                <w:i/>
                <w:color w:val="auto"/>
                <w:sz w:val="20"/>
                <w:szCs w:val="20"/>
                <w:lang w:eastAsia="en-US"/>
              </w:rPr>
              <w:t>Критерии и сроки квалификации дебиторской задолженности как   операционной</w:t>
            </w:r>
          </w:p>
          <w:p w14:paraId="5387B7DB" w14:textId="77777777" w:rsidR="00916B98" w:rsidRPr="00D44F46" w:rsidRDefault="00916B98" w:rsidP="00D41B68">
            <w:pPr>
              <w:pStyle w:val="-1"/>
              <w:jc w:val="both"/>
              <w:rPr>
                <w:rFonts w:ascii="Verdana" w:eastAsia="Calibri" w:hAnsi="Verdana"/>
                <w:bCs w:val="0"/>
                <w:i/>
                <w:color w:val="auto"/>
                <w:sz w:val="20"/>
                <w:szCs w:val="20"/>
                <w:lang w:eastAsia="en-US"/>
              </w:rPr>
            </w:pPr>
          </w:p>
        </w:tc>
        <w:tc>
          <w:tcPr>
            <w:tcW w:w="7371" w:type="dxa"/>
          </w:tcPr>
          <w:p w14:paraId="18A533F6" w14:textId="77777777" w:rsidR="00260158" w:rsidRPr="00D44F46" w:rsidRDefault="00260158" w:rsidP="00260158">
            <w:pPr>
              <w:pStyle w:val="ac"/>
              <w:spacing w:after="0" w:line="240" w:lineRule="auto"/>
              <w:ind w:left="317"/>
              <w:jc w:val="both"/>
              <w:rPr>
                <w:rFonts w:ascii="Verdana" w:eastAsia="Times New Roman" w:hAnsi="Verdana"/>
                <w:bCs/>
                <w:sz w:val="20"/>
                <w:szCs w:val="20"/>
                <w:lang w:eastAsia="ru-RU"/>
              </w:rPr>
            </w:pPr>
            <w:r w:rsidRPr="00D44F46">
              <w:rPr>
                <w:rFonts w:ascii="Verdana" w:eastAsia="Times New Roman" w:hAnsi="Verdana"/>
                <w:bCs/>
                <w:sz w:val="20"/>
                <w:szCs w:val="20"/>
                <w:lang w:eastAsia="ru-RU"/>
              </w:rPr>
              <w:t>В отсутстви</w:t>
            </w:r>
            <w:r w:rsidR="00F1353C" w:rsidRPr="00D44F46">
              <w:rPr>
                <w:rFonts w:ascii="Verdana" w:eastAsia="Times New Roman" w:hAnsi="Verdana"/>
                <w:bCs/>
                <w:sz w:val="20"/>
                <w:szCs w:val="20"/>
                <w:lang w:eastAsia="ru-RU"/>
              </w:rPr>
              <w:t>е</w:t>
            </w:r>
            <w:r w:rsidRPr="00D44F46">
              <w:rPr>
                <w:rFonts w:ascii="Verdana" w:eastAsia="Times New Roman" w:hAnsi="Verdana"/>
                <w:bCs/>
                <w:sz w:val="20"/>
                <w:szCs w:val="20"/>
                <w:lang w:eastAsia="ru-RU"/>
              </w:rPr>
              <w:t xml:space="preserve"> признаков обесценения:</w:t>
            </w:r>
          </w:p>
          <w:p w14:paraId="14C73152" w14:textId="77777777" w:rsidR="00F1353C" w:rsidRPr="00D44F46" w:rsidRDefault="00F1353C" w:rsidP="00260158">
            <w:pPr>
              <w:pStyle w:val="ac"/>
              <w:spacing w:after="0" w:line="240" w:lineRule="auto"/>
              <w:ind w:left="317"/>
              <w:jc w:val="both"/>
              <w:rPr>
                <w:rFonts w:ascii="Verdana" w:eastAsia="Times New Roman" w:hAnsi="Verdana"/>
                <w:bCs/>
                <w:sz w:val="20"/>
                <w:szCs w:val="20"/>
                <w:lang w:eastAsia="ru-RU"/>
              </w:rPr>
            </w:pPr>
          </w:p>
          <w:p w14:paraId="38BBDF2C" w14:textId="77777777" w:rsidR="00260158" w:rsidRPr="00D44F46" w:rsidRDefault="0026015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совершения сделок с имуществом ПИФ</w:t>
            </w:r>
            <w:r w:rsidRPr="00D44F46">
              <w:rPr>
                <w:rFonts w:ascii="Verdana" w:eastAsia="Times New Roman" w:hAnsi="Verdana"/>
                <w:bCs/>
                <w:color w:val="000000"/>
                <w:sz w:val="20"/>
                <w:szCs w:val="20"/>
                <w:lang w:eastAsia="ru-RU"/>
              </w:rPr>
              <w:t>, по которым наступила наиболее ранняя дата расчетов, если</w:t>
            </w:r>
            <w:r w:rsidR="00724763" w:rsidRPr="00D44F46">
              <w:rPr>
                <w:rFonts w:ascii="Verdana" w:eastAsia="Times New Roman" w:hAnsi="Verdana"/>
                <w:bCs/>
                <w:color w:val="000000"/>
                <w:sz w:val="20"/>
                <w:szCs w:val="20"/>
                <w:lang w:eastAsia="ru-RU"/>
              </w:rPr>
              <w:t xml:space="preserve"> общий</w:t>
            </w:r>
            <w:r w:rsidRPr="00D44F46">
              <w:rPr>
                <w:rFonts w:ascii="Verdana" w:eastAsia="Times New Roman" w:hAnsi="Verdana"/>
                <w:bCs/>
                <w:color w:val="000000"/>
                <w:sz w:val="20"/>
                <w:szCs w:val="20"/>
                <w:lang w:eastAsia="ru-RU"/>
              </w:rPr>
              <w:t xml:space="preserve"> срок погашения такой задолженности согласно условиям сделки не превышает 15 рабочих дней</w:t>
            </w:r>
            <w:r w:rsidR="00523A40" w:rsidRPr="00D44F46">
              <w:rPr>
                <w:rFonts w:ascii="Verdana" w:eastAsia="Times New Roman" w:hAnsi="Verdana"/>
                <w:bCs/>
                <w:color w:val="000000"/>
                <w:sz w:val="20"/>
                <w:szCs w:val="20"/>
                <w:lang w:eastAsia="ru-RU"/>
              </w:rPr>
              <w:t xml:space="preserve"> (с учетом срока пролонгации и перезаключений договоров), -</w:t>
            </w:r>
            <w:r w:rsidR="00724763" w:rsidRPr="00D44F46">
              <w:rPr>
                <w:rFonts w:ascii="Verdana" w:eastAsia="Times New Roman" w:hAnsi="Verdana"/>
                <w:bCs/>
                <w:color w:val="000000"/>
                <w:sz w:val="20"/>
                <w:szCs w:val="20"/>
                <w:lang w:eastAsia="ru-RU"/>
              </w:rPr>
              <w:t xml:space="preserve"> </w:t>
            </w:r>
            <w:r w:rsidRPr="00D44F46">
              <w:rPr>
                <w:rFonts w:ascii="Verdana" w:eastAsia="Times New Roman" w:hAnsi="Verdana"/>
                <w:bCs/>
                <w:color w:val="000000"/>
                <w:sz w:val="20"/>
                <w:szCs w:val="20"/>
                <w:lang w:eastAsia="ru-RU"/>
              </w:rPr>
              <w:t>с даты признания до даты погашени</w:t>
            </w:r>
            <w:r w:rsidR="00201387" w:rsidRPr="00D44F46">
              <w:rPr>
                <w:rFonts w:ascii="Verdana" w:eastAsia="Times New Roman" w:hAnsi="Verdana"/>
                <w:bCs/>
                <w:color w:val="000000"/>
                <w:sz w:val="20"/>
                <w:szCs w:val="20"/>
                <w:lang w:eastAsia="ru-RU"/>
              </w:rPr>
              <w:t>я согласно условиям сделки.</w:t>
            </w:r>
            <w:r w:rsidRPr="00D44F46">
              <w:rPr>
                <w:rFonts w:ascii="Verdana" w:eastAsia="Times New Roman" w:hAnsi="Verdana"/>
                <w:bCs/>
                <w:color w:val="000000"/>
                <w:sz w:val="20"/>
                <w:szCs w:val="20"/>
                <w:lang w:eastAsia="ru-RU"/>
              </w:rPr>
              <w:t xml:space="preserve"> </w:t>
            </w:r>
            <w:r w:rsidR="00201387" w:rsidRPr="00D44F46">
              <w:rPr>
                <w:rFonts w:ascii="Verdana" w:eastAsia="Times New Roman" w:hAnsi="Verdana"/>
                <w:bCs/>
                <w:color w:val="000000"/>
                <w:sz w:val="20"/>
                <w:szCs w:val="20"/>
                <w:lang w:eastAsia="ru-RU"/>
              </w:rPr>
              <w:t>П</w:t>
            </w:r>
            <w:r w:rsidR="00724763" w:rsidRPr="00D44F46">
              <w:rPr>
                <w:rFonts w:ascii="Verdana" w:eastAsia="Times New Roman" w:hAnsi="Verdana"/>
                <w:bCs/>
                <w:color w:val="000000"/>
                <w:sz w:val="20"/>
                <w:szCs w:val="20"/>
                <w:lang w:eastAsia="ru-RU"/>
              </w:rPr>
              <w:t>ри этом допустимый срок нарушения обязательств контрагентом составляет</w:t>
            </w:r>
            <w:r w:rsidRPr="00D44F46">
              <w:rPr>
                <w:rFonts w:ascii="Verdana" w:eastAsia="Times New Roman" w:hAnsi="Verdana"/>
                <w:bCs/>
                <w:color w:val="000000"/>
                <w:sz w:val="20"/>
                <w:szCs w:val="20"/>
                <w:lang w:eastAsia="ru-RU"/>
              </w:rPr>
              <w:t xml:space="preserve"> 3 </w:t>
            </w:r>
            <w:r w:rsidR="004F01D1" w:rsidRPr="00D44F46">
              <w:rPr>
                <w:rFonts w:ascii="Verdana" w:eastAsia="Times New Roman" w:hAnsi="Verdana"/>
                <w:bCs/>
                <w:color w:val="000000"/>
                <w:sz w:val="20"/>
                <w:szCs w:val="20"/>
                <w:lang w:eastAsia="ru-RU"/>
              </w:rPr>
              <w:t>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 </w:t>
            </w:r>
            <w:r w:rsidR="004F01D1" w:rsidRPr="00D44F46">
              <w:rPr>
                <w:rFonts w:ascii="Verdana" w:eastAsia="Times New Roman" w:hAnsi="Verdana"/>
                <w:bCs/>
                <w:color w:val="000000"/>
                <w:sz w:val="20"/>
                <w:szCs w:val="20"/>
                <w:lang w:eastAsia="ru-RU"/>
              </w:rPr>
              <w:t xml:space="preserve"> квалифицируется операционной.</w:t>
            </w:r>
          </w:p>
          <w:p w14:paraId="1A6D604C" w14:textId="77777777" w:rsidR="003671B8" w:rsidRPr="00D44F46" w:rsidRDefault="003671B8" w:rsidP="007D4034">
            <w:pPr>
              <w:pStyle w:val="ac"/>
              <w:spacing w:after="0" w:line="240" w:lineRule="auto"/>
              <w:ind w:left="318"/>
              <w:jc w:val="both"/>
              <w:rPr>
                <w:rFonts w:ascii="Verdana" w:eastAsia="Times New Roman" w:hAnsi="Verdana"/>
                <w:bCs/>
                <w:color w:val="000000"/>
                <w:sz w:val="20"/>
                <w:szCs w:val="20"/>
                <w:lang w:eastAsia="ru-RU"/>
              </w:rPr>
            </w:pPr>
          </w:p>
          <w:p w14:paraId="7113F7C2" w14:textId="77777777" w:rsidR="003671B8" w:rsidRPr="00D44F46" w:rsidRDefault="003671B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sz w:val="20"/>
                <w:szCs w:val="20"/>
                <w:lang w:eastAsia="ru-RU"/>
              </w:rPr>
              <w:t>Дебиторская задолженность, возникающая в случае задержки перерегистрации имущества регистрационным органом</w:t>
            </w:r>
            <w:r w:rsidRPr="00D44F46">
              <w:rPr>
                <w:rFonts w:ascii="Verdana" w:eastAsia="Times New Roman" w:hAnsi="Verdana"/>
                <w:bCs/>
                <w:sz w:val="20"/>
                <w:szCs w:val="20"/>
                <w:lang w:eastAsia="ru-RU"/>
              </w:rPr>
              <w:t xml:space="preserve"> – с даты возникновения до даты погашения </w:t>
            </w:r>
            <w:r w:rsidR="00523A40" w:rsidRPr="00D44F46">
              <w:rPr>
                <w:rFonts w:ascii="Verdana" w:eastAsia="Times New Roman" w:hAnsi="Verdana"/>
                <w:bCs/>
                <w:color w:val="000000"/>
                <w:sz w:val="20"/>
                <w:szCs w:val="20"/>
                <w:lang w:eastAsia="ru-RU"/>
              </w:rPr>
              <w:t>квалифицируется в качестве</w:t>
            </w:r>
            <w:r w:rsidRPr="00D44F46">
              <w:rPr>
                <w:rFonts w:ascii="Verdana" w:eastAsia="Times New Roman" w:hAnsi="Verdana"/>
                <w:bCs/>
                <w:sz w:val="20"/>
                <w:szCs w:val="20"/>
                <w:lang w:eastAsia="ru-RU"/>
              </w:rPr>
              <w:t xml:space="preserve"> операционной</w:t>
            </w:r>
            <w:r w:rsidR="00523A40" w:rsidRPr="00D44F46">
              <w:rPr>
                <w:rFonts w:ascii="Verdana" w:eastAsia="Times New Roman" w:hAnsi="Verdana"/>
                <w:bCs/>
                <w:sz w:val="20"/>
                <w:szCs w:val="20"/>
                <w:lang w:eastAsia="ru-RU"/>
              </w:rPr>
              <w:t>.</w:t>
            </w:r>
          </w:p>
          <w:p w14:paraId="2614B781" w14:textId="77777777" w:rsidR="00EB70D8" w:rsidRPr="00D44F46" w:rsidRDefault="00EB70D8" w:rsidP="00EB70D8">
            <w:pPr>
              <w:spacing w:after="0" w:line="240" w:lineRule="auto"/>
              <w:ind w:left="34"/>
              <w:jc w:val="both"/>
              <w:rPr>
                <w:rFonts w:ascii="Verdana" w:eastAsia="Times New Roman" w:hAnsi="Verdana"/>
                <w:bCs/>
                <w:color w:val="000000"/>
                <w:sz w:val="20"/>
                <w:szCs w:val="20"/>
                <w:lang w:eastAsia="ru-RU"/>
              </w:rPr>
            </w:pPr>
          </w:p>
          <w:p w14:paraId="03D0843E" w14:textId="77777777" w:rsidR="00EB70D8" w:rsidRPr="00D44F46" w:rsidRDefault="00260158" w:rsidP="00E56399">
            <w:pPr>
              <w:pStyle w:val="ac"/>
              <w:numPr>
                <w:ilvl w:val="0"/>
                <w:numId w:val="17"/>
              </w:numPr>
              <w:spacing w:after="0" w:line="240" w:lineRule="auto"/>
              <w:ind w:left="318" w:hanging="284"/>
              <w:jc w:val="both"/>
              <w:rPr>
                <w:rFonts w:ascii="Verdana" w:eastAsia="Times New Roman" w:hAnsi="Verdana"/>
                <w:bCs/>
                <w:color w:val="000000"/>
                <w:sz w:val="20"/>
                <w:szCs w:val="20"/>
                <w:lang w:eastAsia="ru-RU"/>
              </w:rPr>
            </w:pPr>
            <w:r w:rsidRPr="00D44F46">
              <w:rPr>
                <w:rFonts w:ascii="Verdana" w:eastAsia="Times New Roman" w:hAnsi="Verdana"/>
                <w:b/>
                <w:bCs/>
                <w:color w:val="000000"/>
                <w:sz w:val="20"/>
                <w:szCs w:val="20"/>
                <w:lang w:eastAsia="ru-RU"/>
              </w:rPr>
              <w:t>Авансы, выданные</w:t>
            </w:r>
            <w:r w:rsidR="00201387" w:rsidRPr="00D44F46">
              <w:rPr>
                <w:rFonts w:ascii="Verdana" w:eastAsia="Times New Roman" w:hAnsi="Verdana"/>
                <w:b/>
                <w:bCs/>
                <w:color w:val="000000"/>
                <w:sz w:val="20"/>
                <w:szCs w:val="20"/>
                <w:lang w:eastAsia="ru-RU"/>
              </w:rPr>
              <w:t xml:space="preserve"> по сделкам</w:t>
            </w:r>
            <w:r w:rsidR="00201387" w:rsidRPr="00D44F46">
              <w:rPr>
                <w:rFonts w:ascii="Verdana" w:eastAsia="Times New Roman" w:hAnsi="Verdana"/>
                <w:bCs/>
                <w:color w:val="000000"/>
                <w:sz w:val="20"/>
                <w:szCs w:val="20"/>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w:t>
            </w:r>
            <w:r w:rsidR="00257B43" w:rsidRPr="00D44F46">
              <w:rPr>
                <w:rFonts w:ascii="Verdana" w:eastAsia="Times New Roman" w:hAnsi="Verdana"/>
                <w:bCs/>
                <w:color w:val="000000"/>
                <w:sz w:val="20"/>
                <w:szCs w:val="20"/>
                <w:lang w:eastAsia="ru-RU"/>
              </w:rPr>
              <w:t xml:space="preserve"> аванса в соответствии с договором</w:t>
            </w:r>
            <w:r w:rsidR="00201387" w:rsidRPr="00D44F46">
              <w:rPr>
                <w:rFonts w:ascii="Verdana" w:eastAsia="Times New Roman" w:hAnsi="Verdana"/>
                <w:bCs/>
                <w:color w:val="000000"/>
                <w:sz w:val="20"/>
                <w:szCs w:val="20"/>
                <w:lang w:eastAsia="ru-RU"/>
              </w:rPr>
              <w:t xml:space="preserve">  составляет не более 15 рабочих дней</w:t>
            </w:r>
            <w:r w:rsidR="00257B43" w:rsidRPr="00D44F46">
              <w:rPr>
                <w:rFonts w:ascii="Verdana" w:eastAsia="Times New Roman" w:hAnsi="Verdana"/>
                <w:bCs/>
                <w:color w:val="000000"/>
                <w:sz w:val="20"/>
                <w:szCs w:val="20"/>
                <w:lang w:eastAsia="ru-RU"/>
              </w:rPr>
              <w:t xml:space="preserve"> </w:t>
            </w:r>
            <w:r w:rsidR="00201387" w:rsidRPr="00D44F46">
              <w:rPr>
                <w:rFonts w:ascii="Verdana" w:eastAsia="Times New Roman" w:hAnsi="Verdana"/>
                <w:bCs/>
                <w:color w:val="000000"/>
                <w:sz w:val="20"/>
                <w:szCs w:val="20"/>
                <w:lang w:eastAsia="ru-RU"/>
              </w:rPr>
              <w:t>с учетом срока пролонгации и перезаключений договоров)</w:t>
            </w:r>
            <w:r w:rsidR="00EB70D8" w:rsidRPr="00D44F46">
              <w:rPr>
                <w:rFonts w:ascii="Verdana" w:eastAsia="Times New Roman" w:hAnsi="Verdana"/>
                <w:bCs/>
                <w:color w:val="000000"/>
                <w:sz w:val="20"/>
                <w:szCs w:val="20"/>
                <w:lang w:eastAsia="ru-RU"/>
              </w:rPr>
              <w:t>. При этом допустимый срок нарушения обязательств контрагентом составляет 3 рабочих дня, в течение которых задолженность</w:t>
            </w:r>
            <w:r w:rsidR="00ED52B2" w:rsidRPr="00D44F46">
              <w:rPr>
                <w:rFonts w:ascii="Verdana" w:eastAsia="Times New Roman" w:hAnsi="Verdana"/>
                <w:bCs/>
                <w:color w:val="000000"/>
                <w:sz w:val="20"/>
                <w:szCs w:val="20"/>
                <w:lang w:eastAsia="ru-RU"/>
              </w:rPr>
              <w:t xml:space="preserve"> также</w:t>
            </w:r>
            <w:r w:rsidR="00EB70D8" w:rsidRPr="00D44F46">
              <w:rPr>
                <w:rFonts w:ascii="Verdana" w:eastAsia="Times New Roman" w:hAnsi="Verdana"/>
                <w:bCs/>
                <w:color w:val="000000"/>
                <w:sz w:val="20"/>
                <w:szCs w:val="20"/>
                <w:lang w:eastAsia="ru-RU"/>
              </w:rPr>
              <w:t xml:space="preserve"> квалифицируется операционной.</w:t>
            </w:r>
          </w:p>
          <w:p w14:paraId="716DF0B9" w14:textId="77777777" w:rsidR="00F4531B" w:rsidRPr="00D44F46" w:rsidRDefault="00F4531B" w:rsidP="007D4034">
            <w:pPr>
              <w:pStyle w:val="ac"/>
              <w:rPr>
                <w:rFonts w:ascii="Verdana" w:eastAsia="Times New Roman" w:hAnsi="Verdana"/>
                <w:bCs/>
                <w:color w:val="000000"/>
                <w:sz w:val="20"/>
                <w:szCs w:val="20"/>
                <w:lang w:eastAsia="ru-RU"/>
              </w:rPr>
            </w:pPr>
          </w:p>
          <w:p w14:paraId="21B8DDDF" w14:textId="77777777" w:rsidR="001E5CAC" w:rsidRPr="00D44F46" w:rsidRDefault="00260158" w:rsidP="00E56399">
            <w:pPr>
              <w:pStyle w:val="ac"/>
              <w:numPr>
                <w:ilvl w:val="0"/>
                <w:numId w:val="17"/>
              </w:numPr>
              <w:ind w:left="317"/>
              <w:jc w:val="both"/>
              <w:rPr>
                <w:rFonts w:ascii="Times New Roman" w:hAnsi="Times New Roman"/>
                <w:sz w:val="24"/>
                <w:szCs w:val="24"/>
              </w:rPr>
            </w:pPr>
            <w:r w:rsidRPr="00D44F46">
              <w:rPr>
                <w:rFonts w:ascii="Verdana" w:eastAsia="Times New Roman" w:hAnsi="Verdana"/>
                <w:b/>
                <w:bCs/>
                <w:color w:val="000000"/>
                <w:sz w:val="20"/>
                <w:szCs w:val="20"/>
                <w:lang w:eastAsia="ru-RU"/>
              </w:rPr>
              <w:t>Дебиторская задолженность</w:t>
            </w:r>
            <w:r w:rsidR="00EB70D8" w:rsidRPr="00D44F46">
              <w:rPr>
                <w:rFonts w:ascii="Verdana" w:eastAsia="Times New Roman" w:hAnsi="Verdana"/>
                <w:b/>
                <w:bCs/>
                <w:color w:val="000000"/>
                <w:sz w:val="20"/>
                <w:szCs w:val="20"/>
                <w:lang w:eastAsia="ru-RU"/>
              </w:rPr>
              <w:t xml:space="preserve"> управляющей компании перед ПИФ</w:t>
            </w:r>
            <w:r w:rsidR="00EB70D8" w:rsidRPr="00D44F46">
              <w:rPr>
                <w:rFonts w:ascii="Verdana" w:eastAsia="Times New Roman" w:hAnsi="Verdana"/>
                <w:bCs/>
                <w:color w:val="000000"/>
                <w:sz w:val="20"/>
                <w:szCs w:val="20"/>
                <w:lang w:eastAsia="ru-RU"/>
              </w:rPr>
              <w:t xml:space="preserve"> - в течение 25 рабочих дней </w:t>
            </w:r>
            <w:r w:rsidR="00523A40" w:rsidRPr="00D44F46">
              <w:rPr>
                <w:rFonts w:ascii="Verdana" w:eastAsia="Times New Roman" w:hAnsi="Verdana"/>
                <w:bCs/>
                <w:color w:val="000000"/>
                <w:sz w:val="20"/>
                <w:szCs w:val="20"/>
                <w:lang w:eastAsia="ru-RU"/>
              </w:rPr>
              <w:t xml:space="preserve">с даты возникновения </w:t>
            </w:r>
            <w:r w:rsidR="00EB70D8" w:rsidRPr="00D44F46">
              <w:rPr>
                <w:rFonts w:ascii="Verdana" w:eastAsia="Times New Roman" w:hAnsi="Verdana"/>
                <w:bCs/>
                <w:color w:val="000000"/>
                <w:sz w:val="20"/>
                <w:szCs w:val="20"/>
                <w:lang w:eastAsia="ru-RU"/>
              </w:rPr>
              <w:t xml:space="preserve">квалифицируется </w:t>
            </w:r>
            <w:r w:rsidR="00523A40" w:rsidRPr="00D44F46">
              <w:rPr>
                <w:rFonts w:ascii="Verdana" w:eastAsia="Times New Roman" w:hAnsi="Verdana"/>
                <w:bCs/>
                <w:color w:val="000000"/>
                <w:sz w:val="20"/>
                <w:szCs w:val="20"/>
                <w:lang w:eastAsia="ru-RU"/>
              </w:rPr>
              <w:t xml:space="preserve">в качестве </w:t>
            </w:r>
            <w:r w:rsidR="00EB70D8" w:rsidRPr="00D44F46">
              <w:rPr>
                <w:rFonts w:ascii="Verdana" w:eastAsia="Times New Roman" w:hAnsi="Verdana"/>
                <w:bCs/>
                <w:color w:val="000000"/>
                <w:sz w:val="20"/>
                <w:szCs w:val="20"/>
                <w:lang w:eastAsia="ru-RU"/>
              </w:rPr>
              <w:t>операционной.</w:t>
            </w:r>
            <w:r w:rsidR="001E5CAC" w:rsidRPr="00D44F46">
              <w:rPr>
                <w:rFonts w:ascii="Verdana" w:eastAsia="Times New Roman" w:hAnsi="Verdana"/>
                <w:bCs/>
                <w:color w:val="000000"/>
                <w:sz w:val="20"/>
                <w:szCs w:val="20"/>
                <w:lang w:eastAsia="ru-RU"/>
              </w:rPr>
              <w:t xml:space="preserve">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w:t>
            </w:r>
            <w:r w:rsidR="00C762ED" w:rsidRPr="00D44F46">
              <w:rPr>
                <w:rFonts w:ascii="Verdana" w:eastAsia="Times New Roman" w:hAnsi="Verdana"/>
                <w:bCs/>
                <w:color w:val="000000"/>
                <w:sz w:val="20"/>
                <w:szCs w:val="20"/>
                <w:lang w:eastAsia="ru-RU"/>
              </w:rPr>
              <w:t>управляющей компании</w:t>
            </w:r>
            <w:r w:rsidR="00257B43" w:rsidRPr="00D44F46">
              <w:rPr>
                <w:rFonts w:ascii="Verdana" w:eastAsia="Times New Roman" w:hAnsi="Verdana"/>
                <w:bCs/>
                <w:color w:val="000000"/>
                <w:sz w:val="20"/>
                <w:szCs w:val="20"/>
                <w:lang w:eastAsia="ru-RU"/>
              </w:rPr>
              <w:t>,</w:t>
            </w:r>
            <w:r w:rsidR="00F4531B" w:rsidRPr="00D44F46">
              <w:rPr>
                <w:rFonts w:ascii="Verdana" w:eastAsia="Times New Roman" w:hAnsi="Verdana"/>
                <w:bCs/>
                <w:color w:val="000000"/>
                <w:sz w:val="20"/>
                <w:szCs w:val="20"/>
                <w:lang w:eastAsia="ru-RU"/>
              </w:rPr>
              <w:t xml:space="preserve"> а также наличие документального подтверждения от </w:t>
            </w:r>
            <w:r w:rsidR="00C762ED" w:rsidRPr="00D44F46">
              <w:rPr>
                <w:rFonts w:ascii="Verdana" w:eastAsia="Times New Roman" w:hAnsi="Verdana"/>
                <w:bCs/>
                <w:color w:val="000000"/>
                <w:sz w:val="20"/>
                <w:szCs w:val="20"/>
                <w:lang w:eastAsia="ru-RU"/>
              </w:rPr>
              <w:t>управляющей компании</w:t>
            </w:r>
            <w:r w:rsidR="00257B43" w:rsidRPr="00D44F46">
              <w:rPr>
                <w:rFonts w:ascii="Verdana" w:eastAsia="Times New Roman" w:hAnsi="Verdana"/>
                <w:bCs/>
                <w:color w:val="000000"/>
                <w:sz w:val="20"/>
                <w:szCs w:val="20"/>
                <w:lang w:eastAsia="ru-RU"/>
              </w:rPr>
              <w:t xml:space="preserve"> </w:t>
            </w:r>
            <w:r w:rsidR="00F4531B" w:rsidRPr="00D44F46">
              <w:rPr>
                <w:rFonts w:ascii="Verdana" w:eastAsia="Times New Roman" w:hAnsi="Verdana"/>
                <w:bCs/>
                <w:color w:val="000000"/>
                <w:sz w:val="20"/>
                <w:szCs w:val="20"/>
                <w:lang w:eastAsia="ru-RU"/>
              </w:rPr>
              <w:t>сроков погашения задолженности</w:t>
            </w:r>
            <w:r w:rsidR="00C762ED" w:rsidRPr="00D44F46">
              <w:rPr>
                <w:rFonts w:ascii="Verdana" w:eastAsia="Times New Roman" w:hAnsi="Verdana"/>
                <w:bCs/>
                <w:color w:val="000000"/>
                <w:sz w:val="20"/>
                <w:szCs w:val="20"/>
                <w:lang w:eastAsia="ru-RU"/>
              </w:rPr>
              <w:t xml:space="preserve">, такая задолженность продолжает </w:t>
            </w:r>
            <w:r w:rsidR="00ED52B2" w:rsidRPr="00D44F46">
              <w:rPr>
                <w:rFonts w:ascii="Verdana" w:eastAsia="Times New Roman" w:hAnsi="Verdana"/>
                <w:bCs/>
                <w:color w:val="000000"/>
                <w:sz w:val="20"/>
                <w:szCs w:val="20"/>
                <w:lang w:eastAsia="ru-RU"/>
              </w:rPr>
              <w:t xml:space="preserve">относиться к </w:t>
            </w:r>
            <w:r w:rsidR="00C762ED" w:rsidRPr="00D44F46">
              <w:rPr>
                <w:rFonts w:ascii="Verdana" w:eastAsia="Times New Roman" w:hAnsi="Verdana"/>
                <w:bCs/>
                <w:color w:val="000000"/>
                <w:sz w:val="20"/>
                <w:szCs w:val="20"/>
                <w:lang w:eastAsia="ru-RU"/>
              </w:rPr>
              <w:t>операционной.</w:t>
            </w:r>
          </w:p>
          <w:p w14:paraId="4C2486CF" w14:textId="77777777" w:rsidR="00EB70D8" w:rsidRPr="00D44F46" w:rsidRDefault="00EB70D8" w:rsidP="00EB70D8">
            <w:pPr>
              <w:pStyle w:val="ac"/>
              <w:rPr>
                <w:rFonts w:ascii="Verdana" w:eastAsia="Times New Roman" w:hAnsi="Verdana"/>
                <w:bCs/>
                <w:color w:val="000000"/>
                <w:sz w:val="20"/>
                <w:szCs w:val="20"/>
                <w:lang w:eastAsia="ru-RU"/>
              </w:rPr>
            </w:pPr>
          </w:p>
          <w:p w14:paraId="44576C52" w14:textId="77F568D8" w:rsidR="00C827FE" w:rsidRDefault="00C827FE" w:rsidP="00C827FE">
            <w:pPr>
              <w:pStyle w:val="ac"/>
              <w:numPr>
                <w:ilvl w:val="0"/>
                <w:numId w:val="122"/>
              </w:numPr>
              <w:spacing w:after="0" w:line="240" w:lineRule="auto"/>
              <w:ind w:left="318" w:hanging="284"/>
              <w:jc w:val="both"/>
              <w:rPr>
                <w:ins w:id="798" w:author="Клочкова Светлана  Николаевна" w:date="2021-06-23T14:04:00Z"/>
                <w:rFonts w:ascii="Verdana" w:eastAsia="Times New Roman" w:hAnsi="Verdana"/>
                <w:bCs/>
                <w:color w:val="000000"/>
                <w:sz w:val="20"/>
                <w:szCs w:val="20"/>
                <w:lang w:eastAsia="ru-RU"/>
              </w:rPr>
            </w:pPr>
            <w:ins w:id="799" w:author="Клочкова Светлана  Николаевна" w:date="2021-06-23T14:03:00Z">
              <w:r>
                <w:rPr>
                  <w:rFonts w:ascii="Verdana" w:eastAsia="Times New Roman" w:hAnsi="Verdana"/>
                  <w:b/>
                  <w:bCs/>
                  <w:color w:val="000000"/>
                  <w:sz w:val="20"/>
                  <w:szCs w:val="20"/>
                  <w:lang w:eastAsia="ru-RU"/>
                </w:rPr>
                <w:t xml:space="preserve">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 </w:t>
              </w:r>
              <w:r w:rsidRPr="000F506C">
                <w:rPr>
                  <w:rFonts w:ascii="Verdana" w:eastAsia="Times New Roman" w:hAnsi="Verdana"/>
                  <w:b/>
                  <w:bCs/>
                  <w:color w:val="000000"/>
                  <w:sz w:val="20"/>
                  <w:szCs w:val="20"/>
                  <w:lang w:eastAsia="ru-RU"/>
                  <w:rPrChange w:id="800" w:author="Клочкова Светлана  Николаевна" w:date="2021-06-23T16:16:00Z">
                    <w:rPr>
                      <w:rFonts w:ascii="Verdana" w:eastAsia="Times New Roman" w:hAnsi="Verdana"/>
                      <w:b/>
                      <w:bCs/>
                      <w:color w:val="000000"/>
                      <w:sz w:val="20"/>
                      <w:szCs w:val="20"/>
                      <w:highlight w:val="yellow"/>
                      <w:lang w:eastAsia="ru-RU"/>
                    </w:rPr>
                  </w:rPrChange>
                </w:rPr>
                <w:t>а так же дебиторская задолженность, возникшая при оплате расходов, связанных с доверительным управлением ПИФ</w:t>
              </w:r>
              <w:r>
                <w:rPr>
                  <w:rFonts w:ascii="Verdana" w:eastAsia="Times New Roman" w:hAnsi="Verdana"/>
                  <w:b/>
                  <w:bCs/>
                  <w:color w:val="000000"/>
                  <w:sz w:val="20"/>
                  <w:szCs w:val="20"/>
                  <w:lang w:eastAsia="ru-RU"/>
                </w:rPr>
                <w:t xml:space="preserve"> </w:t>
              </w:r>
              <w:r>
                <w:rPr>
                  <w:rFonts w:ascii="Verdana" w:eastAsia="Times New Roman" w:hAnsi="Verdana"/>
                  <w:bCs/>
                  <w:color w:val="000000"/>
                  <w:sz w:val="20"/>
                  <w:szCs w:val="20"/>
                  <w:lang w:eastAsia="ru-RU"/>
                </w:rPr>
                <w:t xml:space="preserve"> – с даты  признания до даты окончания срока оказания услуг в соответствии с условиями заключенных договоров. Допустимый срок нарушения обязательств составляет 25 рабочих дней,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w:t>
              </w:r>
            </w:ins>
            <w:ins w:id="801" w:author="Клочкова Светлана  Николаевна" w:date="2021-06-23T14:04:00Z">
              <w:r>
                <w:rPr>
                  <w:rFonts w:ascii="Verdana" w:eastAsia="Times New Roman" w:hAnsi="Verdana"/>
                  <w:bCs/>
                  <w:color w:val="000000"/>
                  <w:sz w:val="20"/>
                  <w:szCs w:val="20"/>
                  <w:lang w:eastAsia="ru-RU"/>
                </w:rPr>
                <w:t>является</w:t>
              </w:r>
            </w:ins>
            <w:ins w:id="802" w:author="Клочкова Светлана  Николаевна" w:date="2021-06-23T17:51:00Z">
              <w:r w:rsidR="00AB4276" w:rsidRPr="00AB4276">
                <w:rPr>
                  <w:rFonts w:ascii="Verdana" w:eastAsia="Times New Roman" w:hAnsi="Verdana"/>
                  <w:bCs/>
                  <w:color w:val="000000"/>
                  <w:sz w:val="20"/>
                  <w:szCs w:val="20"/>
                  <w:lang w:eastAsia="ru-RU"/>
                  <w:rPrChange w:id="803" w:author="Клочкова Светлана  Николаевна" w:date="2021-06-23T17:51:00Z">
                    <w:rPr>
                      <w:rFonts w:ascii="Verdana" w:eastAsia="Times New Roman" w:hAnsi="Verdana"/>
                      <w:bCs/>
                      <w:color w:val="000000"/>
                      <w:sz w:val="20"/>
                      <w:szCs w:val="20"/>
                      <w:lang w:val="en-US" w:eastAsia="ru-RU"/>
                    </w:rPr>
                  </w:rPrChange>
                </w:rPr>
                <w:t xml:space="preserve"> </w:t>
              </w:r>
            </w:ins>
            <w:ins w:id="804" w:author="Клочкова Светлана  Николаевна" w:date="2021-06-23T14:04:00Z">
              <w:r>
                <w:rPr>
                  <w:rFonts w:ascii="Verdana" w:eastAsia="Times New Roman" w:hAnsi="Verdana"/>
                  <w:bCs/>
                  <w:color w:val="000000"/>
                  <w:sz w:val="20"/>
                  <w:szCs w:val="20"/>
                  <w:lang w:eastAsia="ru-RU"/>
                </w:rPr>
                <w:t>основанием для увеличения срока квалификации такой задолженности в качестве операционной до даты, указанной в представленных документах.</w:t>
              </w:r>
            </w:ins>
          </w:p>
          <w:p w14:paraId="30548206" w14:textId="41942CAE" w:rsidR="001D74FF" w:rsidRPr="00D44F46" w:rsidDel="00C827FE" w:rsidRDefault="00260158">
            <w:pPr>
              <w:pStyle w:val="ac"/>
              <w:spacing w:after="0" w:line="240" w:lineRule="auto"/>
              <w:ind w:left="318"/>
              <w:jc w:val="both"/>
              <w:rPr>
                <w:del w:id="805" w:author="Клочкова Светлана  Николаевна" w:date="2021-06-23T14:03:00Z"/>
                <w:rFonts w:ascii="Verdana" w:eastAsia="Times New Roman" w:hAnsi="Verdana"/>
                <w:bCs/>
                <w:color w:val="000000"/>
                <w:sz w:val="20"/>
                <w:szCs w:val="20"/>
                <w:lang w:eastAsia="ru-RU"/>
              </w:rPr>
              <w:pPrChange w:id="806" w:author="Клочкова Светлана  Николаевна" w:date="2021-06-23T14:04:00Z">
                <w:pPr>
                  <w:pStyle w:val="ac"/>
                  <w:numPr>
                    <w:numId w:val="17"/>
                  </w:numPr>
                  <w:spacing w:after="0" w:line="240" w:lineRule="auto"/>
                  <w:ind w:left="318" w:hanging="284"/>
                  <w:jc w:val="both"/>
                </w:pPr>
              </w:pPrChange>
            </w:pPr>
            <w:del w:id="807" w:author="Клочкова Светлана  Николаевна" w:date="2021-06-23T14:03:00Z">
              <w:r w:rsidRPr="00D44F46" w:rsidDel="00C827FE">
                <w:rPr>
                  <w:rFonts w:ascii="Verdana" w:eastAsia="Times New Roman" w:hAnsi="Verdana"/>
                  <w:b/>
                  <w:bCs/>
                  <w:color w:val="000000"/>
                  <w:sz w:val="20"/>
                  <w:szCs w:val="20"/>
                  <w:lang w:eastAsia="ru-RU"/>
                </w:rPr>
                <w:delText>Дебиторская задолженность, возникшая по договорам с аудиторской организацией, оценщиком, специализированным депозитарием, регистратором, указанн</w:delText>
              </w:r>
              <w:r w:rsidR="001D74FF" w:rsidRPr="00D44F46" w:rsidDel="00C827FE">
                <w:rPr>
                  <w:rFonts w:ascii="Verdana" w:eastAsia="Times New Roman" w:hAnsi="Verdana"/>
                  <w:b/>
                  <w:bCs/>
                  <w:color w:val="000000"/>
                  <w:sz w:val="20"/>
                  <w:szCs w:val="20"/>
                  <w:lang w:eastAsia="ru-RU"/>
                </w:rPr>
                <w:delText>ыми в П</w:delText>
              </w:r>
              <w:r w:rsidRPr="00D44F46" w:rsidDel="00C827FE">
                <w:rPr>
                  <w:rFonts w:ascii="Verdana" w:eastAsia="Times New Roman" w:hAnsi="Verdana"/>
                  <w:b/>
                  <w:bCs/>
                  <w:color w:val="000000"/>
                  <w:sz w:val="20"/>
                  <w:szCs w:val="20"/>
                  <w:lang w:eastAsia="ru-RU"/>
                </w:rPr>
                <w:delText>равилах ДУ ПИФ</w:delText>
              </w:r>
              <w:r w:rsidR="001D74FF" w:rsidRPr="00D44F46" w:rsidDel="00C827FE">
                <w:rPr>
                  <w:rFonts w:ascii="Verdana" w:eastAsia="Times New Roman" w:hAnsi="Verdana"/>
                  <w:bCs/>
                  <w:color w:val="000000"/>
                  <w:sz w:val="20"/>
                  <w:szCs w:val="20"/>
                  <w:lang w:eastAsia="ru-RU"/>
                </w:rPr>
                <w:delText xml:space="preserve"> – с даты </w:delText>
              </w:r>
              <w:r w:rsidR="00EB70D8" w:rsidRPr="00D44F46" w:rsidDel="00C827FE">
                <w:rPr>
                  <w:rFonts w:ascii="Verdana" w:eastAsia="Times New Roman" w:hAnsi="Verdana"/>
                  <w:bCs/>
                  <w:color w:val="000000"/>
                  <w:sz w:val="20"/>
                  <w:szCs w:val="20"/>
                  <w:lang w:eastAsia="ru-RU"/>
                </w:rPr>
                <w:delText xml:space="preserve"> </w:delText>
              </w:r>
              <w:r w:rsidR="001D74FF" w:rsidRPr="00D44F46" w:rsidDel="00C827FE">
                <w:rPr>
                  <w:rFonts w:ascii="Verdana" w:eastAsia="Times New Roman" w:hAnsi="Verdana"/>
                  <w:bCs/>
                  <w:color w:val="000000"/>
                  <w:sz w:val="20"/>
                  <w:szCs w:val="20"/>
                  <w:lang w:eastAsia="ru-RU"/>
                </w:rPr>
                <w:delText xml:space="preserve">признания до даты окончания срока исполнения обязательства в соответствии с условиями заключенных договоров. </w:delText>
              </w:r>
              <w:r w:rsidR="000D418B" w:rsidRPr="00D44F46" w:rsidDel="00C827FE">
                <w:rPr>
                  <w:rFonts w:ascii="Verdana" w:eastAsia="Times New Roman" w:hAnsi="Verdana"/>
                  <w:bCs/>
                  <w:color w:val="000000"/>
                  <w:sz w:val="20"/>
                  <w:szCs w:val="20"/>
                  <w:lang w:eastAsia="ru-RU"/>
                </w:rPr>
                <w:delText>Д</w:delText>
              </w:r>
              <w:r w:rsidR="001D74FF" w:rsidRPr="00D44F46" w:rsidDel="00C827FE">
                <w:rPr>
                  <w:rFonts w:ascii="Verdana" w:eastAsia="Times New Roman" w:hAnsi="Verdana"/>
                  <w:bCs/>
                  <w:color w:val="000000"/>
                  <w:sz w:val="20"/>
                  <w:szCs w:val="20"/>
                  <w:lang w:eastAsia="ru-RU"/>
                </w:rPr>
                <w:delText xml:space="preserve">опустимый срок нарушения обязательств указанными контрагентами составляет </w:delText>
              </w:r>
              <w:r w:rsidR="004009BA" w:rsidDel="00C827FE">
                <w:rPr>
                  <w:rFonts w:ascii="Verdana" w:eastAsia="Times New Roman" w:hAnsi="Verdana"/>
                  <w:bCs/>
                  <w:color w:val="000000"/>
                  <w:sz w:val="20"/>
                  <w:szCs w:val="20"/>
                  <w:lang w:eastAsia="ru-RU"/>
                </w:rPr>
                <w:delText>25</w:delText>
              </w:r>
              <w:r w:rsidR="001D74FF" w:rsidRPr="00D44F46" w:rsidDel="00C827FE">
                <w:rPr>
                  <w:rFonts w:ascii="Verdana" w:eastAsia="Times New Roman" w:hAnsi="Verdana"/>
                  <w:bCs/>
                  <w:color w:val="000000"/>
                  <w:sz w:val="20"/>
                  <w:szCs w:val="20"/>
                  <w:lang w:eastAsia="ru-RU"/>
                </w:rPr>
                <w:delText xml:space="preserve"> рабочих дн</w:delText>
              </w:r>
              <w:r w:rsidR="004009BA" w:rsidDel="00C827FE">
                <w:rPr>
                  <w:rFonts w:ascii="Verdana" w:eastAsia="Times New Roman" w:hAnsi="Verdana"/>
                  <w:bCs/>
                  <w:color w:val="000000"/>
                  <w:sz w:val="20"/>
                  <w:szCs w:val="20"/>
                  <w:lang w:eastAsia="ru-RU"/>
                </w:rPr>
                <w:delText>ей</w:delText>
              </w:r>
              <w:r w:rsidR="001D74FF" w:rsidRPr="00D44F46" w:rsidDel="00C827FE">
                <w:rPr>
                  <w:rFonts w:ascii="Verdana" w:eastAsia="Times New Roman" w:hAnsi="Verdana"/>
                  <w:bCs/>
                  <w:color w:val="000000"/>
                  <w:sz w:val="20"/>
                  <w:szCs w:val="20"/>
                  <w:lang w:eastAsia="ru-RU"/>
                </w:rPr>
                <w:delText xml:space="preserve">, в течение которых задолженность </w:delText>
              </w:r>
              <w:r w:rsidR="00127511" w:rsidRPr="00D44F46" w:rsidDel="00C827FE">
                <w:rPr>
                  <w:rFonts w:ascii="Verdana" w:eastAsia="Times New Roman" w:hAnsi="Verdana"/>
                  <w:bCs/>
                  <w:color w:val="000000"/>
                  <w:sz w:val="20"/>
                  <w:szCs w:val="20"/>
                  <w:lang w:eastAsia="ru-RU"/>
                </w:rPr>
                <w:delText xml:space="preserve">все еще </w:delText>
              </w:r>
              <w:r w:rsidR="001D74FF" w:rsidRPr="00D44F46" w:rsidDel="00C827FE">
                <w:rPr>
                  <w:rFonts w:ascii="Verdana" w:eastAsia="Times New Roman" w:hAnsi="Verdana"/>
                  <w:bCs/>
                  <w:color w:val="000000"/>
                  <w:sz w:val="20"/>
                  <w:szCs w:val="20"/>
                  <w:lang w:eastAsia="ru-RU"/>
                </w:rPr>
                <w:delText>квалифицируется операционной.</w:delText>
              </w:r>
              <w:r w:rsidR="000D418B" w:rsidRPr="00D44F46" w:rsidDel="00C827FE">
                <w:rPr>
                  <w:rFonts w:ascii="Verdana" w:eastAsia="Times New Roman" w:hAnsi="Verdana"/>
                  <w:bCs/>
                  <w:color w:val="000000"/>
                  <w:sz w:val="20"/>
                  <w:szCs w:val="20"/>
                  <w:lang w:eastAsia="ru-RU"/>
                </w:rPr>
                <w:delText xml:space="preserve"> </w:delText>
              </w:r>
              <w:r w:rsidR="00127511" w:rsidRPr="00D44F46" w:rsidDel="00C827FE">
                <w:rPr>
                  <w:rFonts w:ascii="Verdana" w:eastAsia="Times New Roman" w:hAnsi="Verdana"/>
                  <w:bCs/>
                  <w:color w:val="000000"/>
                  <w:sz w:val="20"/>
                  <w:szCs w:val="20"/>
                  <w:lang w:eastAsia="ru-RU"/>
                </w:rPr>
                <w:delText xml:space="preserve">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w:delText>
              </w:r>
              <w:r w:rsidR="000D0102" w:rsidRPr="00D44F46" w:rsidDel="00C827FE">
                <w:rPr>
                  <w:rFonts w:ascii="Verdana" w:eastAsia="Times New Roman" w:hAnsi="Verdana"/>
                  <w:bCs/>
                  <w:color w:val="000000"/>
                  <w:sz w:val="20"/>
                  <w:szCs w:val="20"/>
                  <w:lang w:eastAsia="ru-RU"/>
                </w:rPr>
                <w:delText>иных</w:delText>
              </w:r>
              <w:r w:rsidR="00127511" w:rsidRPr="00D44F46" w:rsidDel="00C827FE">
                <w:rPr>
                  <w:rFonts w:ascii="Verdana" w:eastAsia="Times New Roman" w:hAnsi="Verdana"/>
                  <w:bCs/>
                  <w:color w:val="000000"/>
                  <w:sz w:val="20"/>
                  <w:szCs w:val="20"/>
                  <w:lang w:eastAsia="ru-RU"/>
                </w:rPr>
                <w:delText xml:space="preserve"> сроков погашения задолженности / оказания услуг ПИФ является основанием для увеличения срока </w:delText>
              </w:r>
              <w:r w:rsidR="000D0102" w:rsidRPr="00D44F46" w:rsidDel="00C827FE">
                <w:rPr>
                  <w:rFonts w:ascii="Verdana" w:eastAsia="Times New Roman" w:hAnsi="Verdana"/>
                  <w:bCs/>
                  <w:color w:val="000000"/>
                  <w:sz w:val="20"/>
                  <w:szCs w:val="20"/>
                  <w:lang w:eastAsia="ru-RU"/>
                </w:rPr>
                <w:delText>квалификации</w:delText>
              </w:r>
              <w:r w:rsidR="00127511" w:rsidRPr="00D44F46" w:rsidDel="00C827FE">
                <w:rPr>
                  <w:rFonts w:ascii="Verdana" w:eastAsia="Times New Roman" w:hAnsi="Verdana"/>
                  <w:bCs/>
                  <w:color w:val="000000"/>
                  <w:sz w:val="20"/>
                  <w:szCs w:val="20"/>
                  <w:lang w:eastAsia="ru-RU"/>
                </w:rPr>
                <w:delText xml:space="preserve"> такой задолженности </w:delText>
              </w:r>
              <w:r w:rsidR="000D0102" w:rsidRPr="00D44F46" w:rsidDel="00C827FE">
                <w:rPr>
                  <w:rFonts w:ascii="Verdana" w:eastAsia="Times New Roman" w:hAnsi="Verdana"/>
                  <w:bCs/>
                  <w:color w:val="000000"/>
                  <w:sz w:val="20"/>
                  <w:szCs w:val="20"/>
                  <w:lang w:eastAsia="ru-RU"/>
                </w:rPr>
                <w:delText xml:space="preserve">в качестве </w:delText>
              </w:r>
              <w:r w:rsidR="00127511" w:rsidRPr="00D44F46" w:rsidDel="00C827FE">
                <w:rPr>
                  <w:rFonts w:ascii="Verdana" w:eastAsia="Times New Roman" w:hAnsi="Verdana"/>
                  <w:bCs/>
                  <w:color w:val="000000"/>
                  <w:sz w:val="20"/>
                  <w:szCs w:val="20"/>
                  <w:lang w:eastAsia="ru-RU"/>
                </w:rPr>
                <w:delText>операционной до даты, указанной в представленных документах.</w:delText>
              </w:r>
            </w:del>
          </w:p>
          <w:p w14:paraId="350CFD51" w14:textId="51A320FC" w:rsidR="00EB70D8" w:rsidRPr="00D44F46" w:rsidDel="00C827FE" w:rsidRDefault="00EB70D8">
            <w:pPr>
              <w:pStyle w:val="ac"/>
              <w:ind w:left="318"/>
              <w:rPr>
                <w:del w:id="808" w:author="Клочкова Светлана  Николаевна" w:date="2021-06-23T14:03:00Z"/>
                <w:rFonts w:ascii="Verdana" w:eastAsia="Times New Roman" w:hAnsi="Verdana"/>
                <w:iCs/>
                <w:sz w:val="20"/>
                <w:szCs w:val="20"/>
                <w:lang w:eastAsia="ru-RU"/>
              </w:rPr>
              <w:pPrChange w:id="809" w:author="Клочкова Светлана  Николаевна" w:date="2021-06-23T14:04:00Z">
                <w:pPr>
                  <w:pStyle w:val="ac"/>
                </w:pPr>
              </w:pPrChange>
            </w:pPr>
          </w:p>
          <w:p w14:paraId="104794F4" w14:textId="77777777" w:rsidR="00C827FE" w:rsidRPr="00C827FE" w:rsidRDefault="00C827FE">
            <w:pPr>
              <w:pStyle w:val="ac"/>
              <w:spacing w:after="0" w:line="240" w:lineRule="auto"/>
              <w:ind w:left="318"/>
              <w:jc w:val="both"/>
              <w:rPr>
                <w:ins w:id="810" w:author="Клочкова Светлана  Николаевна" w:date="2021-06-23T14:03:00Z"/>
                <w:rFonts w:ascii="Verdana" w:eastAsia="Times New Roman" w:hAnsi="Verdana"/>
                <w:iCs/>
                <w:sz w:val="20"/>
                <w:szCs w:val="20"/>
                <w:lang w:eastAsia="ru-RU"/>
                <w:rPrChange w:id="811" w:author="Клочкова Светлана  Николаевна" w:date="2021-06-23T14:03:00Z">
                  <w:rPr>
                    <w:ins w:id="812" w:author="Клочкова Светлана  Николаевна" w:date="2021-06-23T14:03:00Z"/>
                    <w:rFonts w:ascii="Verdana" w:eastAsia="Times New Roman" w:hAnsi="Verdana"/>
                    <w:b/>
                    <w:bCs/>
                    <w:color w:val="000000"/>
                    <w:sz w:val="20"/>
                    <w:szCs w:val="20"/>
                    <w:lang w:eastAsia="ru-RU"/>
                  </w:rPr>
                </w:rPrChange>
              </w:rPr>
              <w:pPrChange w:id="813" w:author="Клочкова Светлана  Николаевна" w:date="2021-06-23T14:04:00Z">
                <w:pPr>
                  <w:pStyle w:val="ac"/>
                  <w:numPr>
                    <w:numId w:val="17"/>
                  </w:numPr>
                  <w:spacing w:after="0" w:line="240" w:lineRule="auto"/>
                  <w:ind w:left="318" w:hanging="284"/>
                  <w:jc w:val="both"/>
                </w:pPr>
              </w:pPrChange>
            </w:pPr>
          </w:p>
          <w:p w14:paraId="4E5EDDCC" w14:textId="3F252D4C" w:rsidR="00260158" w:rsidRPr="00D44F46" w:rsidRDefault="00260158"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по</w:t>
            </w:r>
            <w:r w:rsidR="00D261CE" w:rsidRPr="00D44F46">
              <w:rPr>
                <w:rFonts w:ascii="Verdana" w:eastAsia="Times New Roman" w:hAnsi="Verdana"/>
                <w:b/>
                <w:bCs/>
                <w:color w:val="000000"/>
                <w:sz w:val="20"/>
                <w:szCs w:val="20"/>
                <w:lang w:eastAsia="ru-RU"/>
              </w:rPr>
              <w:t xml:space="preserve"> договорам</w:t>
            </w:r>
            <w:r w:rsidRPr="00D44F46">
              <w:rPr>
                <w:rFonts w:ascii="Verdana" w:eastAsia="Times New Roman" w:hAnsi="Verdana"/>
                <w:b/>
                <w:bCs/>
                <w:color w:val="000000"/>
                <w:sz w:val="20"/>
                <w:szCs w:val="20"/>
                <w:lang w:eastAsia="ru-RU"/>
              </w:rPr>
              <w:t xml:space="preserve"> аренд</w:t>
            </w:r>
            <w:r w:rsidR="00D261CE" w:rsidRPr="00D44F46">
              <w:rPr>
                <w:rFonts w:ascii="Verdana" w:eastAsia="Times New Roman" w:hAnsi="Verdana"/>
                <w:b/>
                <w:bCs/>
                <w:color w:val="000000"/>
                <w:sz w:val="20"/>
                <w:szCs w:val="20"/>
                <w:lang w:eastAsia="ru-RU"/>
              </w:rPr>
              <w:t>ы (в т.ч. коммунальные платежи, подлежащие оплате арендатором)</w:t>
            </w:r>
            <w:r w:rsidR="00B233AC" w:rsidRPr="00D44F46">
              <w:rPr>
                <w:rFonts w:ascii="Verdana" w:eastAsia="Times New Roman" w:hAnsi="Verdana"/>
                <w:bCs/>
                <w:color w:val="000000"/>
                <w:sz w:val="20"/>
                <w:szCs w:val="20"/>
                <w:lang w:eastAsia="ru-RU"/>
              </w:rPr>
              <w:t xml:space="preserve"> срок погашения которой не превышает 10 рабочих дней с даты окончания арендного периода</w:t>
            </w:r>
            <w:r w:rsidR="00D261CE" w:rsidRPr="00D44F46">
              <w:rPr>
                <w:rFonts w:ascii="Verdana" w:eastAsia="Times New Roman" w:hAnsi="Verdana"/>
                <w:bCs/>
                <w:color w:val="000000"/>
                <w:sz w:val="20"/>
                <w:szCs w:val="20"/>
                <w:lang w:eastAsia="ru-RU"/>
              </w:rPr>
              <w:t xml:space="preserve"> классифицируется операционной </w:t>
            </w:r>
            <w:r w:rsidR="00B233AC" w:rsidRPr="00D44F46">
              <w:rPr>
                <w:rFonts w:ascii="Verdana" w:eastAsia="Times New Roman" w:hAnsi="Verdana"/>
                <w:bCs/>
                <w:color w:val="000000"/>
                <w:sz w:val="20"/>
                <w:szCs w:val="20"/>
                <w:lang w:eastAsia="ru-RU"/>
              </w:rPr>
              <w:t xml:space="preserve">с даты </w:t>
            </w:r>
            <w:r w:rsidR="00AB3276" w:rsidRPr="00D44F46">
              <w:rPr>
                <w:rFonts w:ascii="Verdana" w:eastAsia="Times New Roman" w:hAnsi="Verdana"/>
                <w:bCs/>
                <w:color w:val="000000"/>
                <w:sz w:val="20"/>
                <w:szCs w:val="20"/>
                <w:lang w:eastAsia="ru-RU"/>
              </w:rPr>
              <w:t>признания до даты погашения в соответствии с условиям договора</w:t>
            </w:r>
            <w:r w:rsidR="005359AF" w:rsidRPr="00D44F46">
              <w:rPr>
                <w:rFonts w:ascii="Verdana" w:eastAsia="Times New Roman" w:hAnsi="Verdana"/>
                <w:bCs/>
                <w:color w:val="000000"/>
                <w:sz w:val="20"/>
                <w:szCs w:val="20"/>
                <w:lang w:eastAsia="ru-RU"/>
              </w:rPr>
              <w:t xml:space="preserve"> аренды</w:t>
            </w:r>
            <w:r w:rsidR="00AB3276" w:rsidRPr="00D44F46">
              <w:rPr>
                <w:rFonts w:ascii="Verdana" w:eastAsia="Times New Roman" w:hAnsi="Verdana"/>
                <w:bCs/>
                <w:color w:val="000000"/>
                <w:sz w:val="20"/>
                <w:szCs w:val="20"/>
                <w:lang w:eastAsia="ru-RU"/>
              </w:rPr>
              <w:t xml:space="preserve">. При этом допустимый срок нарушения арендатором </w:t>
            </w:r>
            <w:r w:rsidR="005359AF" w:rsidRPr="00D44F46">
              <w:rPr>
                <w:rFonts w:ascii="Verdana" w:eastAsia="Times New Roman" w:hAnsi="Verdana"/>
                <w:bCs/>
                <w:color w:val="000000"/>
                <w:sz w:val="20"/>
                <w:szCs w:val="20"/>
                <w:lang w:eastAsia="ru-RU"/>
              </w:rPr>
              <w:t>исполнения обязательств</w:t>
            </w:r>
            <w:r w:rsidR="00AB3276" w:rsidRPr="00D44F46">
              <w:rPr>
                <w:rFonts w:ascii="Verdana" w:eastAsia="Times New Roman" w:hAnsi="Verdana"/>
                <w:bCs/>
                <w:color w:val="000000"/>
                <w:sz w:val="20"/>
                <w:szCs w:val="20"/>
                <w:lang w:eastAsia="ru-RU"/>
              </w:rPr>
              <w:t xml:space="preserve"> составляет не более 10 рабочих дней</w:t>
            </w:r>
            <w:r w:rsidR="005359AF" w:rsidRPr="00D44F46">
              <w:rPr>
                <w:rFonts w:ascii="Verdana" w:eastAsia="Times New Roman" w:hAnsi="Verdana"/>
                <w:bCs/>
                <w:color w:val="000000"/>
                <w:sz w:val="20"/>
                <w:szCs w:val="20"/>
                <w:lang w:eastAsia="ru-RU"/>
              </w:rPr>
              <w:t>,</w:t>
            </w:r>
            <w:r w:rsidR="00AB3276" w:rsidRPr="00D44F46">
              <w:rPr>
                <w:rFonts w:ascii="Verdana" w:eastAsia="Times New Roman" w:hAnsi="Verdana"/>
                <w:bCs/>
                <w:color w:val="000000"/>
                <w:sz w:val="20"/>
                <w:szCs w:val="20"/>
                <w:lang w:eastAsia="ru-RU"/>
              </w:rPr>
              <w:t xml:space="preserve"> в течение которых задолженность по аренде продолжает классифицироваться как операционная.</w:t>
            </w:r>
          </w:p>
          <w:p w14:paraId="74DCB8AC" w14:textId="77777777" w:rsidR="00A15DB1" w:rsidRPr="001654D4" w:rsidRDefault="00A15DB1" w:rsidP="001654D4">
            <w:pPr>
              <w:spacing w:after="0" w:line="240" w:lineRule="auto"/>
              <w:jc w:val="both"/>
              <w:rPr>
                <w:rFonts w:ascii="Verdana" w:eastAsia="Times New Roman" w:hAnsi="Verdana"/>
                <w:iCs/>
                <w:sz w:val="20"/>
                <w:szCs w:val="20"/>
                <w:lang w:eastAsia="ru-RU"/>
              </w:rPr>
            </w:pPr>
          </w:p>
          <w:p w14:paraId="52A5861C" w14:textId="77777777" w:rsidR="00260158" w:rsidRPr="00D44F46" w:rsidRDefault="00260158" w:rsidP="00E56399">
            <w:pPr>
              <w:pStyle w:val="ac"/>
              <w:numPr>
                <w:ilvl w:val="0"/>
                <w:numId w:val="17"/>
              </w:numPr>
              <w:spacing w:after="0" w:line="240" w:lineRule="auto"/>
              <w:ind w:left="318" w:hanging="284"/>
              <w:jc w:val="both"/>
              <w:rPr>
                <w:rFonts w:ascii="Verdana" w:eastAsia="Times New Roman" w:hAnsi="Verdana"/>
                <w:iCs/>
                <w:sz w:val="20"/>
                <w:szCs w:val="20"/>
                <w:lang w:eastAsia="ru-RU"/>
              </w:rPr>
            </w:pPr>
            <w:r w:rsidRPr="00D44F46">
              <w:rPr>
                <w:rFonts w:ascii="Verdana" w:eastAsia="Times New Roman" w:hAnsi="Verdana"/>
                <w:b/>
                <w:bCs/>
                <w:color w:val="000000"/>
                <w:sz w:val="20"/>
                <w:szCs w:val="20"/>
                <w:lang w:eastAsia="ru-RU"/>
              </w:rPr>
              <w:t>Дебиторская задолженность, возникшая в результате перевода денежных средств («деньги в пути»)</w:t>
            </w:r>
            <w:r w:rsidR="00867548" w:rsidRPr="00D44F46">
              <w:rPr>
                <w:rFonts w:ascii="Verdana" w:eastAsia="Times New Roman" w:hAnsi="Verdana"/>
                <w:bCs/>
                <w:color w:val="000000"/>
                <w:sz w:val="20"/>
                <w:szCs w:val="20"/>
                <w:lang w:eastAsia="ru-RU"/>
              </w:rPr>
              <w:t xml:space="preserve"> – в течение 3 рабочих дней с даты признания</w:t>
            </w:r>
            <w:r w:rsidR="00C66ECE" w:rsidRPr="00D44F46">
              <w:rPr>
                <w:rFonts w:ascii="Verdana" w:eastAsia="Times New Roman" w:hAnsi="Verdana"/>
                <w:bCs/>
                <w:color w:val="000000"/>
                <w:sz w:val="20"/>
                <w:szCs w:val="20"/>
                <w:lang w:eastAsia="ru-RU"/>
              </w:rPr>
              <w:t xml:space="preserve"> такой задолженности.</w:t>
            </w:r>
          </w:p>
          <w:p w14:paraId="3316C21B" w14:textId="77777777" w:rsidR="00916B98" w:rsidRPr="001253EE" w:rsidRDefault="00916B98" w:rsidP="007D4034">
            <w:pPr>
              <w:spacing w:after="0" w:line="240" w:lineRule="auto"/>
              <w:ind w:left="318"/>
              <w:jc w:val="both"/>
              <w:rPr>
                <w:rFonts w:ascii="Verdana" w:eastAsia="Times New Roman" w:hAnsi="Verdana"/>
                <w:bCs/>
                <w:sz w:val="20"/>
                <w:szCs w:val="20"/>
                <w:lang w:eastAsia="ru-RU"/>
              </w:rPr>
            </w:pPr>
          </w:p>
        </w:tc>
      </w:tr>
      <w:tr w:rsidR="00C7195D" w:rsidRPr="001253EE" w14:paraId="4BF3E33D" w14:textId="77777777" w:rsidTr="00D94BA7">
        <w:tc>
          <w:tcPr>
            <w:tcW w:w="1984" w:type="dxa"/>
            <w:shd w:val="clear" w:color="auto" w:fill="A6A6A6"/>
          </w:tcPr>
          <w:p w14:paraId="16F27C6C" w14:textId="77777777" w:rsidR="00C7195D" w:rsidRPr="001253EE" w:rsidRDefault="00C7195D"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6F9C0B8E" w14:textId="77777777" w:rsidR="00C7195D" w:rsidRPr="001253EE" w:rsidRDefault="00C7195D" w:rsidP="00D41B68">
            <w:pPr>
              <w:spacing w:after="0" w:line="240" w:lineRule="auto"/>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Справедливая стоимость прочей дебиторской задолженности определяется:</w:t>
            </w:r>
          </w:p>
          <w:p w14:paraId="50743BFF" w14:textId="77777777" w:rsidR="00C7195D" w:rsidRPr="00D94BA7" w:rsidRDefault="00C7195D" w:rsidP="00E56399">
            <w:pPr>
              <w:pStyle w:val="ac"/>
              <w:numPr>
                <w:ilvl w:val="0"/>
                <w:numId w:val="24"/>
              </w:numPr>
              <w:spacing w:after="0" w:line="240" w:lineRule="auto"/>
              <w:ind w:left="284"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в сумме</w:t>
            </w:r>
            <w:r w:rsidR="00D261CE">
              <w:rPr>
                <w:rFonts w:ascii="Verdana" w:eastAsia="Times New Roman" w:hAnsi="Verdana"/>
                <w:b/>
                <w:bCs/>
                <w:sz w:val="20"/>
                <w:szCs w:val="20"/>
                <w:lang w:eastAsia="ru-RU"/>
              </w:rPr>
              <w:t xml:space="preserve"> фактического</w:t>
            </w:r>
            <w:r w:rsidRPr="001253EE">
              <w:rPr>
                <w:rFonts w:ascii="Verdana" w:eastAsia="Times New Roman" w:hAnsi="Verdana"/>
                <w:b/>
                <w:bCs/>
                <w:sz w:val="20"/>
                <w:szCs w:val="20"/>
                <w:lang w:eastAsia="ru-RU"/>
              </w:rPr>
              <w:t xml:space="preserve"> остатка задолженности</w:t>
            </w:r>
            <w:r w:rsidRPr="001253EE">
              <w:rPr>
                <w:rFonts w:ascii="Verdana" w:eastAsia="Times New Roman" w:hAnsi="Verdana"/>
                <w:bCs/>
                <w:sz w:val="20"/>
                <w:szCs w:val="20"/>
                <w:lang w:eastAsia="ru-RU"/>
              </w:rPr>
              <w:t xml:space="preserve"> </w:t>
            </w:r>
            <w:r w:rsidRPr="00D94BA7">
              <w:rPr>
                <w:rFonts w:ascii="Verdana" w:eastAsia="Times New Roman" w:hAnsi="Verdana"/>
                <w:b/>
                <w:bCs/>
                <w:sz w:val="20"/>
                <w:szCs w:val="20"/>
                <w:lang w:eastAsia="ru-RU"/>
              </w:rPr>
              <w:t xml:space="preserve">на дату определения </w:t>
            </w:r>
            <w:r w:rsidR="00D44F46">
              <w:rPr>
                <w:rFonts w:ascii="Verdana" w:eastAsia="Times New Roman" w:hAnsi="Verdana"/>
                <w:b/>
                <w:bCs/>
                <w:sz w:val="20"/>
                <w:szCs w:val="20"/>
                <w:lang w:eastAsia="ru-RU"/>
              </w:rPr>
              <w:t>справедливой стоимости/дату определения СЧА</w:t>
            </w:r>
            <w:r w:rsidR="001F5653">
              <w:rPr>
                <w:rFonts w:ascii="Verdana" w:eastAsia="Times New Roman" w:hAnsi="Verdana"/>
                <w:b/>
                <w:bCs/>
                <w:sz w:val="20"/>
                <w:szCs w:val="20"/>
                <w:lang w:eastAsia="ru-RU"/>
              </w:rPr>
              <w:t>*</w:t>
            </w:r>
            <w:r w:rsidRPr="00D94BA7">
              <w:rPr>
                <w:rFonts w:ascii="Verdana" w:eastAsia="Times New Roman" w:hAnsi="Verdana"/>
                <w:b/>
                <w:bCs/>
                <w:sz w:val="20"/>
                <w:szCs w:val="20"/>
                <w:lang w:eastAsia="ru-RU"/>
              </w:rPr>
              <w:t>:</w:t>
            </w:r>
          </w:p>
          <w:p w14:paraId="162E97C1" w14:textId="77777777" w:rsidR="003577A5" w:rsidRDefault="00C7195D" w:rsidP="00024BEC">
            <w:pPr>
              <w:pStyle w:val="ac"/>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3577A5" w:rsidRPr="001253EE">
              <w:rPr>
                <w:rFonts w:ascii="Verdana" w:eastAsia="Times New Roman" w:hAnsi="Verdana"/>
                <w:bCs/>
                <w:sz w:val="20"/>
                <w:szCs w:val="20"/>
                <w:lang w:eastAsia="ru-RU"/>
              </w:rPr>
              <w:t xml:space="preserve">для </w:t>
            </w:r>
            <w:r w:rsidR="00415661">
              <w:rPr>
                <w:rFonts w:ascii="Verdana" w:eastAsia="Times New Roman" w:hAnsi="Verdana"/>
                <w:bCs/>
                <w:sz w:val="20"/>
                <w:szCs w:val="20"/>
                <w:lang w:eastAsia="ru-RU"/>
              </w:rPr>
              <w:t xml:space="preserve">всей </w:t>
            </w:r>
            <w:r w:rsidR="003577A5" w:rsidRPr="001253EE">
              <w:rPr>
                <w:rFonts w:ascii="Verdana" w:eastAsia="Times New Roman" w:hAnsi="Verdana"/>
                <w:bCs/>
                <w:sz w:val="20"/>
                <w:szCs w:val="20"/>
                <w:lang w:eastAsia="ru-RU"/>
              </w:rPr>
              <w:t>дебиторской задолженности</w:t>
            </w:r>
            <w:r w:rsidR="0081111D">
              <w:rPr>
                <w:rFonts w:ascii="Verdana" w:eastAsia="Times New Roman" w:hAnsi="Verdana"/>
                <w:bCs/>
                <w:sz w:val="20"/>
                <w:szCs w:val="20"/>
                <w:lang w:eastAsia="ru-RU"/>
              </w:rPr>
              <w:t>, указанной в настоящем приложении</w:t>
            </w:r>
            <w:r w:rsidR="00415661">
              <w:rPr>
                <w:rFonts w:ascii="Verdana" w:eastAsia="Times New Roman" w:hAnsi="Verdana"/>
                <w:bCs/>
                <w:sz w:val="20"/>
                <w:szCs w:val="20"/>
                <w:lang w:eastAsia="ru-RU"/>
              </w:rPr>
              <w:t>,</w:t>
            </w:r>
            <w:r w:rsidR="0081111D">
              <w:rPr>
                <w:rFonts w:ascii="Verdana" w:eastAsia="Times New Roman" w:hAnsi="Verdana"/>
                <w:bCs/>
                <w:sz w:val="20"/>
                <w:szCs w:val="20"/>
                <w:lang w:eastAsia="ru-RU"/>
              </w:rPr>
              <w:t xml:space="preserve"> в период квалификации</w:t>
            </w:r>
            <w:r w:rsidR="00415661">
              <w:rPr>
                <w:rFonts w:ascii="Verdana" w:eastAsia="Times New Roman" w:hAnsi="Verdana"/>
                <w:bCs/>
                <w:sz w:val="20"/>
                <w:szCs w:val="20"/>
                <w:lang w:eastAsia="ru-RU"/>
              </w:rPr>
              <w:t xml:space="preserve"> такой задолженности</w:t>
            </w:r>
            <w:r w:rsidR="0081111D">
              <w:rPr>
                <w:rFonts w:ascii="Verdana" w:eastAsia="Times New Roman" w:hAnsi="Verdana"/>
                <w:bCs/>
                <w:sz w:val="20"/>
                <w:szCs w:val="20"/>
                <w:lang w:eastAsia="ru-RU"/>
              </w:rPr>
              <w:t xml:space="preserve"> в качестве</w:t>
            </w:r>
            <w:r w:rsidR="0081111D" w:rsidRPr="001253EE">
              <w:rPr>
                <w:rFonts w:ascii="Verdana" w:eastAsia="Times New Roman" w:hAnsi="Verdana"/>
                <w:bCs/>
                <w:sz w:val="20"/>
                <w:szCs w:val="20"/>
                <w:lang w:eastAsia="ru-RU"/>
              </w:rPr>
              <w:t xml:space="preserve"> операционной</w:t>
            </w:r>
            <w:r w:rsidR="003577A5" w:rsidRPr="001253EE">
              <w:rPr>
                <w:rFonts w:ascii="Verdana" w:eastAsia="Times New Roman" w:hAnsi="Verdana"/>
                <w:bCs/>
                <w:sz w:val="20"/>
                <w:szCs w:val="20"/>
                <w:lang w:eastAsia="ru-RU"/>
              </w:rPr>
              <w:t xml:space="preserve">; </w:t>
            </w:r>
          </w:p>
          <w:p w14:paraId="14809318" w14:textId="77777777" w:rsidR="00C7195D" w:rsidRDefault="003577A5" w:rsidP="00024BEC">
            <w:pPr>
              <w:pStyle w:val="ac"/>
              <w:spacing w:after="0" w:line="240" w:lineRule="auto"/>
              <w:ind w:left="459" w:hanging="141"/>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 </w:t>
            </w:r>
            <w:r w:rsidR="00C7195D" w:rsidRPr="001253EE">
              <w:rPr>
                <w:rFonts w:ascii="Verdana" w:eastAsia="Times New Roman" w:hAnsi="Verdana"/>
                <w:bCs/>
                <w:sz w:val="20"/>
                <w:szCs w:val="20"/>
                <w:lang w:eastAsia="ru-RU"/>
              </w:rPr>
              <w:t xml:space="preserve">для дебиторской задолженности по налогам, сборам, пошлинам в бюджеты всех </w:t>
            </w:r>
            <w:r w:rsidR="00415661">
              <w:rPr>
                <w:rFonts w:ascii="Verdana" w:eastAsia="Times New Roman" w:hAnsi="Verdana"/>
                <w:bCs/>
                <w:sz w:val="20"/>
                <w:szCs w:val="20"/>
                <w:lang w:eastAsia="ru-RU"/>
              </w:rPr>
              <w:t>уровней;</w:t>
            </w:r>
          </w:p>
          <w:p w14:paraId="2397BA3D" w14:textId="77777777" w:rsidR="00415661" w:rsidRPr="00D94BA7" w:rsidRDefault="00415661" w:rsidP="00415661">
            <w:pPr>
              <w:pStyle w:val="ac"/>
              <w:spacing w:after="0" w:line="240" w:lineRule="auto"/>
              <w:ind w:left="318"/>
              <w:jc w:val="both"/>
              <w:rPr>
                <w:rFonts w:ascii="Verdana" w:eastAsia="Times New Roman" w:hAnsi="Verdana"/>
                <w:iCs/>
                <w:sz w:val="20"/>
                <w:szCs w:val="20"/>
                <w:lang w:eastAsia="ru-RU"/>
              </w:rPr>
            </w:pPr>
            <w:r>
              <w:rPr>
                <w:rFonts w:ascii="Verdana" w:eastAsia="Times New Roman" w:hAnsi="Verdana"/>
                <w:bCs/>
                <w:sz w:val="20"/>
                <w:szCs w:val="20"/>
                <w:lang w:eastAsia="ru-RU"/>
              </w:rPr>
              <w:t xml:space="preserve">- </w:t>
            </w:r>
            <w:r>
              <w:rPr>
                <w:rFonts w:ascii="Verdana" w:eastAsia="Times New Roman" w:hAnsi="Verdana"/>
                <w:bCs/>
                <w:color w:val="000000"/>
                <w:sz w:val="20"/>
                <w:szCs w:val="20"/>
                <w:lang w:eastAsia="ru-RU"/>
              </w:rPr>
              <w:t>для дебиторской задолженности</w:t>
            </w:r>
            <w:r w:rsidRPr="001253EE">
              <w:rPr>
                <w:rFonts w:ascii="Verdana" w:eastAsia="Times New Roman" w:hAnsi="Verdana"/>
                <w:bCs/>
                <w:color w:val="000000"/>
                <w:sz w:val="20"/>
                <w:szCs w:val="20"/>
                <w:lang w:eastAsia="ru-RU"/>
              </w:rPr>
              <w:t xml:space="preserve"> по возмещению суммы налогов из бюджета РФ</w:t>
            </w:r>
            <w:r>
              <w:rPr>
                <w:rFonts w:ascii="Verdana" w:eastAsia="Times New Roman" w:hAnsi="Verdana"/>
                <w:bCs/>
                <w:color w:val="000000"/>
                <w:sz w:val="20"/>
                <w:szCs w:val="20"/>
                <w:lang w:eastAsia="ru-RU"/>
              </w:rPr>
              <w:t>.</w:t>
            </w:r>
          </w:p>
          <w:p w14:paraId="0ED08AAF" w14:textId="77777777" w:rsidR="00415661" w:rsidRDefault="00415661" w:rsidP="00024BEC">
            <w:pPr>
              <w:pStyle w:val="ac"/>
              <w:spacing w:after="0" w:line="240" w:lineRule="auto"/>
              <w:ind w:left="459" w:hanging="141"/>
              <w:jc w:val="both"/>
              <w:rPr>
                <w:rFonts w:ascii="Verdana" w:eastAsia="Times New Roman" w:hAnsi="Verdana"/>
                <w:bCs/>
                <w:sz w:val="20"/>
                <w:szCs w:val="20"/>
                <w:lang w:eastAsia="ru-RU"/>
              </w:rPr>
            </w:pPr>
          </w:p>
          <w:p w14:paraId="71650ADA" w14:textId="420F8D7C" w:rsidR="001F5653" w:rsidRDefault="001F5653" w:rsidP="00D94BA7">
            <w:pPr>
              <w:spacing w:after="0" w:line="240" w:lineRule="auto"/>
              <w:jc w:val="both"/>
              <w:rPr>
                <w:rFonts w:ascii="Verdana" w:eastAsia="Times New Roman" w:hAnsi="Verdana"/>
                <w:bCs/>
                <w:sz w:val="18"/>
                <w:szCs w:val="20"/>
                <w:lang w:eastAsia="ru-RU"/>
              </w:rPr>
            </w:pPr>
            <w:r w:rsidRPr="00E31E09">
              <w:rPr>
                <w:rFonts w:ascii="Verdana" w:eastAsia="Times New Roman" w:hAnsi="Verdana"/>
                <w:b/>
                <w:bCs/>
                <w:sz w:val="18"/>
                <w:szCs w:val="20"/>
                <w:lang w:eastAsia="ru-RU"/>
              </w:rPr>
              <w:t>*</w:t>
            </w:r>
            <w:r w:rsidRPr="00E31E09">
              <w:rPr>
                <w:rFonts w:ascii="Verdana" w:eastAsia="Times New Roman" w:hAnsi="Verdana"/>
                <w:bCs/>
                <w:sz w:val="18"/>
                <w:szCs w:val="20"/>
                <w:lang w:eastAsia="ru-RU"/>
              </w:rPr>
              <w:t xml:space="preserve">Дебиторская задолженность </w:t>
            </w:r>
            <w:r w:rsidR="0081111D">
              <w:rPr>
                <w:rFonts w:ascii="Verdana" w:eastAsia="Times New Roman" w:hAnsi="Verdana"/>
                <w:bCs/>
                <w:sz w:val="18"/>
                <w:szCs w:val="20"/>
                <w:lang w:eastAsia="ru-RU"/>
              </w:rPr>
              <w:t>рассчитывается</w:t>
            </w:r>
            <w:r w:rsidRPr="00E31E09">
              <w:rPr>
                <w:rFonts w:ascii="Verdana" w:eastAsia="Times New Roman" w:hAnsi="Verdana"/>
                <w:bCs/>
                <w:sz w:val="18"/>
                <w:szCs w:val="20"/>
                <w:lang w:eastAsia="ru-RU"/>
              </w:rPr>
              <w:t xml:space="preserve"> на каждую дату определения </w:t>
            </w:r>
            <w:r w:rsidR="0081111D">
              <w:rPr>
                <w:rFonts w:ascii="Verdana" w:eastAsia="Times New Roman" w:hAnsi="Verdana"/>
                <w:bCs/>
                <w:sz w:val="18"/>
                <w:szCs w:val="20"/>
                <w:lang w:eastAsia="ru-RU"/>
              </w:rPr>
              <w:t>справедливой стоимости</w:t>
            </w:r>
            <w:r w:rsidRPr="00E31E09">
              <w:rPr>
                <w:rFonts w:ascii="Verdana" w:eastAsia="Times New Roman" w:hAnsi="Verdana"/>
                <w:bCs/>
                <w:sz w:val="18"/>
                <w:szCs w:val="20"/>
                <w:lang w:eastAsia="ru-RU"/>
              </w:rPr>
              <w:t>. В случае, если размер дебиторской задолженности не может быть точно определен</w:t>
            </w:r>
            <w:r w:rsidR="0081111D">
              <w:rPr>
                <w:rFonts w:ascii="Verdana" w:eastAsia="Times New Roman" w:hAnsi="Verdana"/>
                <w:bCs/>
                <w:sz w:val="18"/>
                <w:szCs w:val="20"/>
                <w:lang w:eastAsia="ru-RU"/>
              </w:rPr>
              <w:t xml:space="preserve"> на дату определения СЧА, то</w:t>
            </w:r>
            <w:r w:rsidRPr="00E31E09">
              <w:rPr>
                <w:rFonts w:ascii="Verdana" w:eastAsia="Times New Roman" w:hAnsi="Verdana"/>
                <w:bCs/>
                <w:sz w:val="18"/>
                <w:szCs w:val="20"/>
                <w:lang w:eastAsia="ru-RU"/>
              </w:rPr>
              <w:t>, используются методы аппроксимации величин.</w:t>
            </w:r>
          </w:p>
          <w:p w14:paraId="4C5E3EA3" w14:textId="77777777" w:rsidR="00CC1884" w:rsidRPr="00E31E09" w:rsidRDefault="00CC1884" w:rsidP="00D94BA7">
            <w:pPr>
              <w:spacing w:after="0" w:line="240" w:lineRule="auto"/>
              <w:jc w:val="both"/>
              <w:rPr>
                <w:rFonts w:ascii="Verdana" w:eastAsia="Times New Roman" w:hAnsi="Verdana"/>
                <w:b/>
                <w:bCs/>
                <w:sz w:val="18"/>
                <w:szCs w:val="20"/>
                <w:lang w:eastAsia="ru-RU"/>
              </w:rPr>
            </w:pPr>
          </w:p>
          <w:p w14:paraId="5695CD5A" w14:textId="36D1B608" w:rsidR="00260158" w:rsidRPr="00260158" w:rsidRDefault="00C7195D" w:rsidP="00E56399">
            <w:pPr>
              <w:pStyle w:val="ac"/>
              <w:numPr>
                <w:ilvl w:val="0"/>
                <w:numId w:val="24"/>
              </w:numPr>
              <w:spacing w:after="0" w:line="240" w:lineRule="auto"/>
              <w:ind w:left="284" w:hanging="250"/>
              <w:jc w:val="both"/>
              <w:rPr>
                <w:rFonts w:ascii="Verdana" w:eastAsia="Times New Roman" w:hAnsi="Verdana"/>
                <w:bCs/>
                <w:sz w:val="20"/>
                <w:szCs w:val="20"/>
                <w:lang w:eastAsia="ru-RU"/>
              </w:rPr>
            </w:pPr>
            <w:r w:rsidRPr="00E31E09">
              <w:rPr>
                <w:rFonts w:ascii="Verdana" w:eastAsia="Times New Roman" w:hAnsi="Verdana"/>
                <w:b/>
                <w:bCs/>
                <w:sz w:val="20"/>
                <w:szCs w:val="20"/>
                <w:lang w:eastAsia="ru-RU"/>
              </w:rPr>
              <w:t>в сумме, определенной с использованием метода приведенной стоимости будущих денежных потоков</w:t>
            </w:r>
            <w:r w:rsidR="00335116" w:rsidRPr="00E31E09">
              <w:rPr>
                <w:rFonts w:ascii="Verdana" w:eastAsia="Times New Roman" w:hAnsi="Verdana"/>
                <w:b/>
                <w:bCs/>
                <w:sz w:val="20"/>
                <w:szCs w:val="20"/>
                <w:lang w:eastAsia="ru-RU"/>
              </w:rPr>
              <w:t xml:space="preserve"> с учетом кредитных рисков</w:t>
            </w:r>
            <w:r w:rsidRPr="00E31E09">
              <w:rPr>
                <w:rFonts w:ascii="Verdana" w:eastAsia="Times New Roman" w:hAnsi="Verdana"/>
                <w:bCs/>
                <w:sz w:val="20"/>
                <w:szCs w:val="20"/>
                <w:lang w:eastAsia="ru-RU"/>
              </w:rPr>
              <w:t xml:space="preserve"> (</w:t>
            </w:r>
            <w:r w:rsidR="001654D4" w:rsidRPr="00B23D1C">
              <w:rPr>
                <w:rFonts w:ascii="Verdana" w:hAnsi="Verdana"/>
                <w:sz w:val="20"/>
                <w:szCs w:val="20"/>
              </w:rPr>
              <w:t xml:space="preserve">Приложение </w:t>
            </w:r>
            <w:r w:rsidR="001654D4" w:rsidRPr="00B23D1C">
              <w:rPr>
                <w:rFonts w:ascii="Verdana" w:eastAsia="Times New Roman" w:hAnsi="Verdana"/>
                <w:bCs/>
                <w:sz w:val="20"/>
                <w:szCs w:val="20"/>
                <w:lang w:eastAsia="ru-RU"/>
              </w:rPr>
              <w:t>6</w:t>
            </w:r>
            <w:r w:rsidRPr="00E31E09">
              <w:rPr>
                <w:rFonts w:ascii="Verdana" w:eastAsia="Times New Roman" w:hAnsi="Verdana"/>
                <w:bCs/>
                <w:sz w:val="20"/>
                <w:szCs w:val="20"/>
                <w:lang w:eastAsia="ru-RU"/>
              </w:rPr>
              <w:t>) в</w:t>
            </w:r>
            <w:r w:rsidR="00F03DD4" w:rsidRPr="00E31E09">
              <w:rPr>
                <w:rFonts w:ascii="Verdana" w:eastAsia="Times New Roman" w:hAnsi="Verdana"/>
                <w:bCs/>
                <w:sz w:val="20"/>
                <w:szCs w:val="20"/>
                <w:lang w:eastAsia="ru-RU"/>
              </w:rPr>
              <w:t>о всех</w:t>
            </w:r>
            <w:r w:rsidRPr="00E31E09">
              <w:rPr>
                <w:rFonts w:ascii="Verdana" w:eastAsia="Times New Roman" w:hAnsi="Verdana"/>
                <w:bCs/>
                <w:sz w:val="20"/>
                <w:szCs w:val="20"/>
                <w:lang w:eastAsia="ru-RU"/>
              </w:rPr>
              <w:t xml:space="preserve"> иных случаях.</w:t>
            </w:r>
          </w:p>
        </w:tc>
      </w:tr>
      <w:tr w:rsidR="00C7195D" w:rsidRPr="001253EE" w14:paraId="17BE1E98" w14:textId="77777777" w:rsidTr="007C274A">
        <w:trPr>
          <w:trHeight w:val="1692"/>
        </w:trPr>
        <w:tc>
          <w:tcPr>
            <w:tcW w:w="1984" w:type="dxa"/>
            <w:tcBorders>
              <w:bottom w:val="single" w:sz="4" w:space="0" w:color="FF0000"/>
            </w:tcBorders>
            <w:shd w:val="clear" w:color="auto" w:fill="A6A6A6"/>
          </w:tcPr>
          <w:p w14:paraId="66618A6D" w14:textId="77777777" w:rsidR="00C7195D" w:rsidRPr="001253EE" w:rsidRDefault="00C7195D" w:rsidP="004B46CD">
            <w:pPr>
              <w:pStyle w:val="-1"/>
              <w:jc w:val="both"/>
              <w:rPr>
                <w:rFonts w:ascii="Verdana" w:hAnsi="Verdana"/>
                <w:i/>
                <w:color w:val="auto"/>
                <w:sz w:val="20"/>
                <w:szCs w:val="20"/>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Borders>
              <w:bottom w:val="single" w:sz="4" w:space="0" w:color="FF0000"/>
            </w:tcBorders>
          </w:tcPr>
          <w:p w14:paraId="47086DAF" w14:textId="75AB4F60" w:rsidR="003671B8" w:rsidRDefault="00D261CE" w:rsidP="00D94BA7">
            <w:pPr>
              <w:tabs>
                <w:tab w:val="left" w:pos="459"/>
              </w:tabs>
              <w:spacing w:after="0"/>
              <w:jc w:val="both"/>
              <w:rPr>
                <w:rFonts w:ascii="Verdana" w:hAnsi="Verdana"/>
                <w:sz w:val="20"/>
                <w:szCs w:val="20"/>
              </w:rPr>
            </w:pPr>
            <w:r w:rsidRPr="00260158">
              <w:rPr>
                <w:rFonts w:ascii="Verdana" w:eastAsia="Times New Roman" w:hAnsi="Verdana"/>
                <w:bCs/>
                <w:sz w:val="20"/>
                <w:szCs w:val="20"/>
                <w:lang w:eastAsia="ru-RU"/>
              </w:rPr>
              <w:t>Дебиторская задолженность по возмещению налогов из бюджета</w:t>
            </w:r>
            <w:r w:rsidR="007C274A">
              <w:rPr>
                <w:rFonts w:ascii="Verdana" w:eastAsia="Times New Roman" w:hAnsi="Verdana"/>
                <w:bCs/>
                <w:sz w:val="20"/>
                <w:szCs w:val="20"/>
                <w:lang w:eastAsia="ru-RU"/>
              </w:rPr>
              <w:t>, а также дебиторская задолженность</w:t>
            </w:r>
            <w:r w:rsidR="007C274A" w:rsidRPr="001253EE">
              <w:rPr>
                <w:rFonts w:ascii="Verdana" w:eastAsia="Times New Roman" w:hAnsi="Verdana"/>
                <w:bCs/>
                <w:sz w:val="20"/>
                <w:szCs w:val="20"/>
                <w:lang w:eastAsia="ru-RU"/>
              </w:rPr>
              <w:t xml:space="preserve"> по налогам, сборам, пошлинам в бюджеты всех </w:t>
            </w:r>
            <w:r w:rsidR="007C274A">
              <w:rPr>
                <w:rFonts w:ascii="Verdana" w:eastAsia="Times New Roman" w:hAnsi="Verdana"/>
                <w:bCs/>
                <w:sz w:val="20"/>
                <w:szCs w:val="20"/>
                <w:lang w:eastAsia="ru-RU"/>
              </w:rPr>
              <w:t>уровней</w:t>
            </w:r>
            <w:r w:rsidRPr="00260158">
              <w:rPr>
                <w:rFonts w:ascii="Verdana" w:eastAsia="Times New Roman" w:hAnsi="Verdana"/>
                <w:bCs/>
                <w:sz w:val="20"/>
                <w:szCs w:val="20"/>
                <w:lang w:eastAsia="ru-RU"/>
              </w:rPr>
              <w:t xml:space="preserve"> не обесценивается независимо от срочности ее погашения.</w:t>
            </w:r>
          </w:p>
          <w:p w14:paraId="2964B69B" w14:textId="25DA0389" w:rsidR="00C7195D" w:rsidRPr="00D94BA7" w:rsidRDefault="00D261CE" w:rsidP="007C274A">
            <w:pPr>
              <w:autoSpaceDE w:val="0"/>
              <w:autoSpaceDN w:val="0"/>
              <w:spacing w:after="0" w:line="240" w:lineRule="auto"/>
              <w:jc w:val="both"/>
              <w:rPr>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1654D4" w:rsidRPr="00B23D1C">
              <w:rPr>
                <w:rFonts w:ascii="Verdana" w:hAnsi="Verdana"/>
                <w:sz w:val="20"/>
                <w:szCs w:val="20"/>
              </w:rPr>
              <w:t>Приложении 6</w:t>
            </w:r>
            <w:r w:rsidRPr="00B62E3D">
              <w:rPr>
                <w:rFonts w:ascii="Verdana" w:hAnsi="Verdana"/>
                <w:sz w:val="20"/>
                <w:szCs w:val="20"/>
              </w:rPr>
              <w:t>.</w:t>
            </w:r>
          </w:p>
        </w:tc>
      </w:tr>
    </w:tbl>
    <w:p w14:paraId="2496216C" w14:textId="3BBB2D70" w:rsidR="0083297B" w:rsidRDefault="00876AE2" w:rsidP="00876AE2">
      <w:pPr>
        <w:tabs>
          <w:tab w:val="left" w:pos="645"/>
        </w:tabs>
        <w:spacing w:line="360" w:lineRule="auto"/>
        <w:jc w:val="both"/>
        <w:rPr>
          <w:rFonts w:ascii="Verdana" w:hAnsi="Verdana"/>
        </w:rPr>
      </w:pPr>
      <w:r>
        <w:rPr>
          <w:rFonts w:ascii="Verdana" w:hAnsi="Verdana"/>
        </w:rPr>
        <w:tab/>
      </w:r>
    </w:p>
    <w:p w14:paraId="16CB08CB" w14:textId="33D4A235" w:rsidR="00876AE2" w:rsidRDefault="00876AE2" w:rsidP="00876AE2">
      <w:pPr>
        <w:tabs>
          <w:tab w:val="left" w:pos="645"/>
        </w:tabs>
        <w:spacing w:line="360" w:lineRule="auto"/>
        <w:jc w:val="both"/>
        <w:rPr>
          <w:rFonts w:ascii="Verdana" w:hAnsi="Verdana"/>
        </w:rPr>
      </w:pPr>
    </w:p>
    <w:p w14:paraId="7F5F920F" w14:textId="71D12A36" w:rsidR="00876AE2" w:rsidRDefault="00876AE2" w:rsidP="00876AE2">
      <w:pPr>
        <w:tabs>
          <w:tab w:val="left" w:pos="645"/>
        </w:tabs>
        <w:spacing w:line="360" w:lineRule="auto"/>
        <w:jc w:val="both"/>
        <w:rPr>
          <w:rFonts w:ascii="Verdana" w:hAnsi="Verdana"/>
        </w:rPr>
      </w:pPr>
    </w:p>
    <w:p w14:paraId="004D51D8" w14:textId="77777777" w:rsidR="00876AE2" w:rsidRDefault="00876AE2" w:rsidP="00876AE2">
      <w:pPr>
        <w:tabs>
          <w:tab w:val="left" w:pos="645"/>
        </w:tabs>
        <w:spacing w:line="360" w:lineRule="auto"/>
        <w:jc w:val="both"/>
        <w:rPr>
          <w:rFonts w:ascii="Verdana" w:hAnsi="Verdana"/>
        </w:rPr>
      </w:pPr>
    </w:p>
    <w:p w14:paraId="56B04CF4" w14:textId="720C30F9" w:rsidR="005A26A9" w:rsidRPr="001253EE" w:rsidRDefault="00A4146D" w:rsidP="005A26A9">
      <w:pPr>
        <w:pStyle w:val="10"/>
        <w:numPr>
          <w:ilvl w:val="0"/>
          <w:numId w:val="0"/>
        </w:numPr>
        <w:ind w:left="432"/>
        <w:jc w:val="left"/>
        <w:rPr>
          <w:rFonts w:ascii="Verdana" w:hAnsi="Verdana" w:cs="Arial"/>
          <w:b w:val="0"/>
          <w:bCs w:val="0"/>
          <w:iCs w:val="0"/>
          <w:caps/>
          <w:smallCaps w:val="0"/>
          <w:color w:val="943634"/>
          <w:sz w:val="24"/>
        </w:rPr>
      </w:pPr>
      <w:bookmarkStart w:id="814" w:name="_Toc27400777"/>
      <w:r>
        <w:rPr>
          <w:rFonts w:ascii="Verdana" w:hAnsi="Verdana" w:cs="Arial"/>
          <w:b w:val="0"/>
          <w:bCs w:val="0"/>
          <w:iCs w:val="0"/>
          <w:caps/>
          <w:smallCaps w:val="0"/>
          <w:color w:val="943634"/>
          <w:sz w:val="24"/>
        </w:rPr>
        <w:t xml:space="preserve">    </w:t>
      </w:r>
      <w:bookmarkEnd w:id="814"/>
      <w:r w:rsidR="005A26A9" w:rsidRPr="001253EE">
        <w:rPr>
          <w:rFonts w:ascii="Verdana" w:hAnsi="Verdana" w:cs="Arial"/>
          <w:b w:val="0"/>
          <w:bCs w:val="0"/>
          <w:iCs w:val="0"/>
          <w:caps/>
          <w:smallCaps w:val="0"/>
          <w:color w:val="943634"/>
          <w:sz w:val="24"/>
        </w:rPr>
        <w:t>Приложение 2</w:t>
      </w:r>
      <w:r w:rsidR="005A26A9">
        <w:rPr>
          <w:rFonts w:ascii="Verdana" w:hAnsi="Verdana" w:cs="Arial"/>
          <w:b w:val="0"/>
          <w:bCs w:val="0"/>
          <w:iCs w:val="0"/>
          <w:caps/>
          <w:smallCaps w:val="0"/>
          <w:color w:val="943634"/>
          <w:sz w:val="24"/>
        </w:rPr>
        <w:t>0</w:t>
      </w:r>
      <w:r w:rsidR="005A26A9" w:rsidRPr="001253EE">
        <w:rPr>
          <w:rFonts w:ascii="Verdana" w:hAnsi="Verdana" w:cs="Arial"/>
          <w:b w:val="0"/>
          <w:bCs w:val="0"/>
          <w:iCs w:val="0"/>
          <w:caps/>
          <w:smallCaps w:val="0"/>
          <w:color w:val="943634"/>
          <w:sz w:val="24"/>
        </w:rPr>
        <w:t xml:space="preserve">. </w:t>
      </w:r>
      <w:r w:rsidR="005A26A9" w:rsidRPr="001253EE">
        <w:rPr>
          <w:rFonts w:ascii="Verdana" w:hAnsi="Verdana" w:cs="Arial"/>
          <w:bCs w:val="0"/>
          <w:iCs w:val="0"/>
          <w:caps/>
          <w:smallCaps w:val="0"/>
          <w:color w:val="943634"/>
          <w:sz w:val="24"/>
        </w:rPr>
        <w:t>Недвижимое имущество</w:t>
      </w:r>
    </w:p>
    <w:tbl>
      <w:tblPr>
        <w:tblW w:w="9355" w:type="dxa"/>
        <w:tblInd w:w="5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5A26A9" w:rsidRPr="001253EE" w14:paraId="59B4C9B7" w14:textId="77777777" w:rsidTr="00023809">
        <w:trPr>
          <w:trHeight w:val="363"/>
        </w:trPr>
        <w:tc>
          <w:tcPr>
            <w:tcW w:w="1984" w:type="dxa"/>
            <w:shd w:val="clear" w:color="auto" w:fill="A6A6A6"/>
          </w:tcPr>
          <w:p w14:paraId="4485085A" w14:textId="77777777" w:rsidR="005A26A9" w:rsidRPr="001253EE" w:rsidRDefault="005A26A9" w:rsidP="00023809">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tcPr>
          <w:p w14:paraId="3E9E4B1F" w14:textId="77777777" w:rsidR="005A26A9" w:rsidRPr="001253EE" w:rsidRDefault="005A26A9" w:rsidP="00023809">
            <w:pPr>
              <w:pStyle w:val="ac"/>
              <w:spacing w:after="0" w:line="240" w:lineRule="auto"/>
              <w:ind w:left="0"/>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Недвижимое имущество</w:t>
            </w:r>
          </w:p>
        </w:tc>
      </w:tr>
      <w:tr w:rsidR="005A26A9" w:rsidRPr="001253EE" w14:paraId="590F9749" w14:textId="77777777" w:rsidTr="00023809">
        <w:trPr>
          <w:trHeight w:val="595"/>
        </w:trPr>
        <w:tc>
          <w:tcPr>
            <w:tcW w:w="1984" w:type="dxa"/>
            <w:shd w:val="clear" w:color="auto" w:fill="A6A6A6"/>
          </w:tcPr>
          <w:p w14:paraId="07AB4913" w14:textId="77777777" w:rsidR="005A26A9" w:rsidRPr="001253EE" w:rsidRDefault="005A26A9" w:rsidP="00023809">
            <w:pPr>
              <w:rPr>
                <w:rFonts w:ascii="Verdana" w:hAnsi="Verdana"/>
                <w:i/>
                <w:sz w:val="20"/>
                <w:szCs w:val="20"/>
              </w:rPr>
            </w:pPr>
            <w:r w:rsidRPr="001253EE">
              <w:rPr>
                <w:rFonts w:ascii="Verdana" w:hAnsi="Verdana"/>
                <w:i/>
                <w:sz w:val="20"/>
                <w:szCs w:val="20"/>
              </w:rPr>
              <w:t>Критерии признания</w:t>
            </w:r>
          </w:p>
        </w:tc>
        <w:tc>
          <w:tcPr>
            <w:tcW w:w="7371" w:type="dxa"/>
          </w:tcPr>
          <w:p w14:paraId="511F1E57" w14:textId="77777777" w:rsidR="005A26A9" w:rsidRPr="00105ED3" w:rsidRDefault="005A26A9" w:rsidP="00023809">
            <w:pPr>
              <w:keepNext/>
              <w:keepLines/>
              <w:spacing w:after="0" w:line="240" w:lineRule="auto"/>
              <w:jc w:val="both"/>
              <w:rPr>
                <w:rFonts w:ascii="Verdana" w:hAnsi="Verdana"/>
                <w:sz w:val="20"/>
                <w:szCs w:val="20"/>
              </w:rPr>
            </w:pPr>
            <w:r w:rsidRPr="00105ED3">
              <w:rPr>
                <w:rFonts w:ascii="Verdana" w:hAnsi="Verdana"/>
                <w:sz w:val="20"/>
                <w:szCs w:val="20"/>
              </w:rPr>
              <w:t>Дата включения  недвижимого имущества ПИФ – наиболее ранняя из дат:</w:t>
            </w:r>
          </w:p>
          <w:p w14:paraId="31DBD18A" w14:textId="77777777" w:rsidR="005A26A9" w:rsidRPr="001253EE" w:rsidRDefault="005A26A9" w:rsidP="00023809">
            <w:pPr>
              <w:pStyle w:val="ac"/>
              <w:keepNext/>
              <w:keepLines/>
              <w:spacing w:after="0" w:line="240" w:lineRule="auto"/>
              <w:ind w:left="317"/>
              <w:jc w:val="both"/>
              <w:rPr>
                <w:rFonts w:ascii="Verdana" w:hAnsi="Verdana"/>
                <w:sz w:val="20"/>
                <w:szCs w:val="20"/>
              </w:rPr>
            </w:pPr>
            <w:r w:rsidRPr="001253EE">
              <w:rPr>
                <w:rFonts w:ascii="Verdana" w:hAnsi="Verdana"/>
                <w:sz w:val="20"/>
                <w:szCs w:val="20"/>
              </w:rPr>
              <w:t>- дата приема-передачи, подтвержденная актом приема передачи;</w:t>
            </w:r>
          </w:p>
          <w:p w14:paraId="59025E1E" w14:textId="77777777" w:rsidR="005A26A9" w:rsidRPr="001253EE" w:rsidRDefault="005A26A9" w:rsidP="00023809">
            <w:pPr>
              <w:pStyle w:val="ac"/>
              <w:keepNext/>
              <w:keepLines/>
              <w:spacing w:after="0" w:line="240" w:lineRule="auto"/>
              <w:ind w:left="317"/>
              <w:jc w:val="both"/>
              <w:rPr>
                <w:rFonts w:ascii="Verdana" w:hAnsi="Verdana"/>
                <w:sz w:val="20"/>
                <w:szCs w:val="20"/>
              </w:rPr>
            </w:pPr>
            <w:r w:rsidRPr="001253EE">
              <w:rPr>
                <w:rFonts w:ascii="Verdana" w:hAnsi="Verdana"/>
                <w:sz w:val="20"/>
                <w:szCs w:val="20"/>
              </w:rPr>
              <w:t>- 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AE18D93" w14:textId="77777777" w:rsidR="005A26A9" w:rsidRPr="001253EE" w:rsidRDefault="005A26A9" w:rsidP="00023809">
            <w:pPr>
              <w:pStyle w:val="ac"/>
              <w:keepNext/>
              <w:keepLines/>
              <w:spacing w:after="0" w:line="240" w:lineRule="auto"/>
              <w:ind w:left="317"/>
              <w:jc w:val="both"/>
              <w:rPr>
                <w:rFonts w:ascii="Verdana" w:hAnsi="Verdana"/>
                <w:sz w:val="20"/>
                <w:szCs w:val="20"/>
              </w:rPr>
            </w:pPr>
          </w:p>
          <w:tbl>
            <w:tblPr>
              <w:tblW w:w="706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1"/>
            </w:tblGrid>
            <w:tr w:rsidR="005A26A9" w:rsidRPr="001253EE" w14:paraId="25EB7E9F" w14:textId="77777777" w:rsidTr="00023809">
              <w:tc>
                <w:tcPr>
                  <w:tcW w:w="7061" w:type="dxa"/>
                  <w:tcBorders>
                    <w:left w:val="nil"/>
                    <w:bottom w:val="single" w:sz="4" w:space="0" w:color="auto"/>
                    <w:right w:val="nil"/>
                  </w:tcBorders>
                  <w:shd w:val="clear" w:color="auto" w:fill="F2DBDB"/>
                </w:tcPr>
                <w:p w14:paraId="4A0110BA" w14:textId="77777777" w:rsidR="005A26A9" w:rsidRPr="001253EE" w:rsidRDefault="005A26A9" w:rsidP="00023809">
                  <w:pPr>
                    <w:spacing w:after="0"/>
                    <w:rPr>
                      <w:rFonts w:ascii="Verdana" w:eastAsia="Times New Roman" w:hAnsi="Verdana"/>
                      <w:bCs/>
                      <w:color w:val="000000"/>
                      <w:sz w:val="20"/>
                      <w:szCs w:val="20"/>
                      <w:lang w:eastAsia="ru-RU"/>
                    </w:rPr>
                  </w:pPr>
                  <w:r w:rsidRPr="001253EE">
                    <w:rPr>
                      <w:rFonts w:ascii="Verdana" w:hAnsi="Verdana"/>
                      <w:color w:val="595959"/>
                      <w:sz w:val="18"/>
                      <w:szCs w:val="18"/>
                    </w:rPr>
                    <w:t>Примечание:</w:t>
                  </w:r>
                </w:p>
              </w:tc>
            </w:tr>
            <w:tr w:rsidR="005A26A9" w:rsidRPr="001253EE" w14:paraId="0AF16510" w14:textId="77777777" w:rsidTr="00023809">
              <w:tc>
                <w:tcPr>
                  <w:tcW w:w="7061" w:type="dxa"/>
                  <w:tcBorders>
                    <w:left w:val="nil"/>
                    <w:right w:val="nil"/>
                  </w:tcBorders>
                  <w:shd w:val="clear" w:color="auto" w:fill="auto"/>
                </w:tcPr>
                <w:p w14:paraId="56656570" w14:textId="77777777" w:rsidR="005A26A9" w:rsidRPr="001253EE" w:rsidRDefault="005A26A9" w:rsidP="00023809">
                  <w:pPr>
                    <w:pStyle w:val="ac"/>
                    <w:spacing w:line="240" w:lineRule="auto"/>
                    <w:ind w:left="0"/>
                    <w:jc w:val="both"/>
                    <w:rPr>
                      <w:rFonts w:ascii="Verdana" w:eastAsia="Times New Roman" w:hAnsi="Verdana"/>
                      <w:bCs/>
                      <w:color w:val="000000"/>
                      <w:sz w:val="20"/>
                      <w:szCs w:val="20"/>
                      <w:lang w:eastAsia="ru-RU"/>
                    </w:rPr>
                  </w:pPr>
                  <w:r w:rsidRPr="001253EE">
                    <w:rPr>
                      <w:rFonts w:ascii="Verdana" w:hAnsi="Verdana" w:cs="Verdana"/>
                      <w:i/>
                      <w:color w:val="595959"/>
                      <w:sz w:val="18"/>
                      <w:szCs w:val="18"/>
                    </w:rPr>
                    <w:t xml:space="preserve">Допустим альтернативный вариант: дата передачи недвижимого имущества владельцам - дата перехода права собственности на недвижимое имущество владельцам инвестиционных паев ПИФ, подтвержденная   выпиской из ЕГРН. </w:t>
                  </w:r>
                </w:p>
              </w:tc>
            </w:tr>
          </w:tbl>
          <w:p w14:paraId="69BED573" w14:textId="77777777" w:rsidR="005A26A9" w:rsidRPr="001253EE" w:rsidRDefault="005A26A9" w:rsidP="00023809">
            <w:pPr>
              <w:keepNext/>
              <w:keepLines/>
              <w:spacing w:before="200" w:after="0" w:line="240" w:lineRule="auto"/>
              <w:jc w:val="both"/>
              <w:outlineLvl w:val="1"/>
              <w:rPr>
                <w:rFonts w:ascii="Verdana" w:hAnsi="Verdana"/>
                <w:sz w:val="20"/>
                <w:szCs w:val="20"/>
              </w:rPr>
            </w:pPr>
          </w:p>
        </w:tc>
      </w:tr>
      <w:tr w:rsidR="005A26A9" w:rsidRPr="001253EE" w14:paraId="6D993AA0" w14:textId="77777777" w:rsidTr="00023809">
        <w:trPr>
          <w:trHeight w:val="845"/>
        </w:trPr>
        <w:tc>
          <w:tcPr>
            <w:tcW w:w="1984" w:type="dxa"/>
            <w:shd w:val="clear" w:color="auto" w:fill="A6A6A6"/>
          </w:tcPr>
          <w:p w14:paraId="462BA4AF" w14:textId="77777777" w:rsidR="005A26A9" w:rsidRPr="001253EE" w:rsidRDefault="005A26A9" w:rsidP="00023809">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tcPr>
          <w:p w14:paraId="1359AD43" w14:textId="77777777" w:rsidR="005A26A9" w:rsidRPr="001253EE" w:rsidRDefault="005A26A9" w:rsidP="00023809">
            <w:pPr>
              <w:pStyle w:val="ac"/>
              <w:keepNext/>
              <w:keepLines/>
              <w:numPr>
                <w:ilvl w:val="0"/>
                <w:numId w:val="40"/>
              </w:numPr>
              <w:spacing w:after="0" w:line="240" w:lineRule="auto"/>
              <w:ind w:left="317" w:hanging="283"/>
              <w:jc w:val="both"/>
              <w:rPr>
                <w:rFonts w:ascii="Verdana" w:hAnsi="Verdana"/>
                <w:sz w:val="20"/>
                <w:szCs w:val="20"/>
              </w:rPr>
            </w:pPr>
            <w:r w:rsidRPr="001253EE">
              <w:rPr>
                <w:rFonts w:ascii="Verdana" w:hAnsi="Verdana"/>
                <w:sz w:val="20"/>
                <w:szCs w:val="20"/>
              </w:rPr>
              <w:t>Дата передачи недвижимого имущества новому правообладателю   – наиболее ранняя из дат:</w:t>
            </w:r>
          </w:p>
          <w:p w14:paraId="72589517" w14:textId="77777777" w:rsidR="005A26A9" w:rsidRPr="001253EE" w:rsidRDefault="005A26A9" w:rsidP="00023809">
            <w:pPr>
              <w:pStyle w:val="ac"/>
              <w:keepNext/>
              <w:keepLines/>
              <w:spacing w:after="0" w:line="240" w:lineRule="auto"/>
              <w:ind w:left="317"/>
              <w:jc w:val="both"/>
              <w:rPr>
                <w:rFonts w:ascii="Verdana" w:eastAsia="Times New Roman" w:hAnsi="Verdana"/>
                <w:bCs/>
                <w:sz w:val="20"/>
                <w:szCs w:val="20"/>
                <w:lang w:eastAsia="ru-RU"/>
              </w:rPr>
            </w:pPr>
            <w:r w:rsidRPr="001253EE">
              <w:rPr>
                <w:rFonts w:ascii="Verdana" w:hAnsi="Verdana"/>
                <w:sz w:val="20"/>
                <w:szCs w:val="20"/>
              </w:rPr>
              <w:t>- дата приема-передачи, подтвержденная актом приема передачи</w:t>
            </w:r>
            <w:r>
              <w:rPr>
                <w:rFonts w:ascii="Verdana" w:hAnsi="Verdana"/>
                <w:sz w:val="20"/>
                <w:szCs w:val="20"/>
              </w:rPr>
              <w:t xml:space="preserve"> (не применяется при выбытии недвижимого имущества при прекращении ПИФ)</w:t>
            </w:r>
            <w:r w:rsidRPr="001253EE">
              <w:rPr>
                <w:rFonts w:ascii="Verdana" w:hAnsi="Verdana"/>
                <w:sz w:val="20"/>
                <w:szCs w:val="20"/>
              </w:rPr>
              <w:t>;</w:t>
            </w:r>
          </w:p>
          <w:p w14:paraId="4B5C8492" w14:textId="77777777" w:rsidR="005A26A9" w:rsidRPr="001253EE" w:rsidRDefault="005A26A9" w:rsidP="00023809">
            <w:pPr>
              <w:pStyle w:val="ac"/>
              <w:keepNext/>
              <w:keepLines/>
              <w:spacing w:before="200" w:after="0" w:line="240" w:lineRule="auto"/>
              <w:ind w:left="317"/>
              <w:jc w:val="both"/>
              <w:rPr>
                <w:rFonts w:ascii="Verdana" w:eastAsia="Times New Roman" w:hAnsi="Verdana"/>
                <w:bCs/>
                <w:sz w:val="20"/>
                <w:szCs w:val="20"/>
                <w:lang w:eastAsia="ru-RU"/>
              </w:rPr>
            </w:pPr>
            <w:r w:rsidRPr="001253EE">
              <w:rPr>
                <w:rFonts w:ascii="Verdana" w:hAnsi="Verdana"/>
                <w:sz w:val="20"/>
                <w:szCs w:val="20"/>
              </w:rPr>
              <w:t>- дата государственной регистрации перехода права собственности на недвижимое имущество новому правообладателю;</w:t>
            </w:r>
          </w:p>
          <w:p w14:paraId="3756C090" w14:textId="77777777" w:rsidR="005A26A9" w:rsidRPr="001253EE" w:rsidRDefault="005A26A9" w:rsidP="00023809">
            <w:pPr>
              <w:pStyle w:val="ac"/>
              <w:keepNext/>
              <w:keepLines/>
              <w:numPr>
                <w:ilvl w:val="0"/>
                <w:numId w:val="37"/>
              </w:numPr>
              <w:spacing w:before="200" w:after="0" w:line="240" w:lineRule="auto"/>
              <w:ind w:left="317" w:hanging="283"/>
              <w:jc w:val="both"/>
              <w:rPr>
                <w:rFonts w:ascii="Verdana" w:hAnsi="Verdana"/>
                <w:sz w:val="20"/>
                <w:szCs w:val="20"/>
              </w:rPr>
            </w:pPr>
            <w:r w:rsidRPr="001253EE">
              <w:rPr>
                <w:rFonts w:ascii="Verdana" w:hAnsi="Verdana"/>
                <w:sz w:val="20"/>
                <w:szCs w:val="20"/>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62620E4" w14:textId="77777777" w:rsidR="005A26A9" w:rsidRPr="001253EE" w:rsidRDefault="005A26A9" w:rsidP="00023809">
            <w:pPr>
              <w:spacing w:after="0" w:line="240" w:lineRule="auto"/>
              <w:jc w:val="both"/>
              <w:rPr>
                <w:rFonts w:ascii="Verdana" w:hAnsi="Verdana"/>
                <w:color w:val="1F497D"/>
                <w:sz w:val="20"/>
                <w:szCs w:val="20"/>
              </w:rPr>
            </w:pP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1"/>
            </w:tblGrid>
            <w:tr w:rsidR="005A26A9" w:rsidRPr="001253EE" w14:paraId="5D4B5DD9" w14:textId="77777777" w:rsidTr="00023809">
              <w:tc>
                <w:tcPr>
                  <w:tcW w:w="7061" w:type="dxa"/>
                  <w:tcBorders>
                    <w:left w:val="nil"/>
                    <w:bottom w:val="single" w:sz="4" w:space="0" w:color="auto"/>
                    <w:right w:val="nil"/>
                  </w:tcBorders>
                  <w:shd w:val="clear" w:color="auto" w:fill="F2DBDB"/>
                </w:tcPr>
                <w:p w14:paraId="4FC896BB" w14:textId="77777777" w:rsidR="005A26A9" w:rsidRPr="001253EE" w:rsidRDefault="005A26A9" w:rsidP="00023809">
                  <w:pPr>
                    <w:pStyle w:val="ac"/>
                    <w:spacing w:after="0" w:line="240" w:lineRule="auto"/>
                    <w:ind w:left="0"/>
                    <w:jc w:val="both"/>
                    <w:rPr>
                      <w:rFonts w:ascii="Verdana" w:eastAsia="Times New Roman" w:hAnsi="Verdana"/>
                      <w:bCs/>
                      <w:color w:val="000000"/>
                      <w:sz w:val="20"/>
                      <w:szCs w:val="20"/>
                      <w:lang w:eastAsia="ru-RU"/>
                    </w:rPr>
                  </w:pPr>
                  <w:r w:rsidRPr="001253EE">
                    <w:rPr>
                      <w:rFonts w:ascii="Verdana" w:hAnsi="Verdana"/>
                      <w:color w:val="595959"/>
                      <w:sz w:val="18"/>
                      <w:szCs w:val="18"/>
                    </w:rPr>
                    <w:t>Примечание:</w:t>
                  </w:r>
                </w:p>
              </w:tc>
            </w:tr>
            <w:tr w:rsidR="005A26A9" w:rsidRPr="001253EE" w14:paraId="4FF75ECA" w14:textId="77777777" w:rsidTr="00023809">
              <w:tc>
                <w:tcPr>
                  <w:tcW w:w="7061" w:type="dxa"/>
                  <w:tcBorders>
                    <w:left w:val="nil"/>
                    <w:right w:val="nil"/>
                  </w:tcBorders>
                  <w:shd w:val="clear" w:color="auto" w:fill="auto"/>
                </w:tcPr>
                <w:p w14:paraId="2F5C2679" w14:textId="77777777" w:rsidR="005A26A9" w:rsidRPr="001253EE" w:rsidRDefault="005A26A9" w:rsidP="00023809">
                  <w:pPr>
                    <w:pStyle w:val="ac"/>
                    <w:spacing w:line="240" w:lineRule="auto"/>
                    <w:ind w:left="0"/>
                    <w:jc w:val="both"/>
                    <w:rPr>
                      <w:rFonts w:ascii="Verdana" w:hAnsi="Verdana" w:cs="Verdana"/>
                      <w:i/>
                      <w:color w:val="595959"/>
                      <w:sz w:val="18"/>
                      <w:szCs w:val="18"/>
                    </w:rPr>
                  </w:pPr>
                  <w:r w:rsidRPr="001253EE">
                    <w:rPr>
                      <w:rFonts w:ascii="Verdana" w:hAnsi="Verdana" w:cs="Verdana"/>
                      <w:i/>
                      <w:color w:val="595959"/>
                      <w:sz w:val="18"/>
                      <w:szCs w:val="18"/>
                    </w:rPr>
                    <w:t xml:space="preserve">Допустим альтернативный вариант: </w:t>
                  </w:r>
                </w:p>
                <w:p w14:paraId="7D3CC539" w14:textId="77777777" w:rsidR="005A26A9" w:rsidRPr="001253EE" w:rsidRDefault="005A26A9" w:rsidP="00023809">
                  <w:pPr>
                    <w:pStyle w:val="ac"/>
                    <w:numPr>
                      <w:ilvl w:val="0"/>
                      <w:numId w:val="37"/>
                    </w:numPr>
                    <w:spacing w:line="240" w:lineRule="auto"/>
                    <w:ind w:left="433" w:hanging="283"/>
                    <w:jc w:val="both"/>
                    <w:rPr>
                      <w:rFonts w:ascii="Verdana" w:hAnsi="Verdana" w:cs="Verdana"/>
                      <w:i/>
                      <w:color w:val="595959"/>
                      <w:sz w:val="18"/>
                      <w:szCs w:val="18"/>
                    </w:rPr>
                  </w:pPr>
                  <w:r w:rsidRPr="001253EE">
                    <w:rPr>
                      <w:rFonts w:ascii="Verdana" w:hAnsi="Verdana" w:cs="Verdana"/>
                      <w:i/>
                      <w:color w:val="595959"/>
                      <w:sz w:val="18"/>
                      <w:szCs w:val="18"/>
                    </w:rPr>
                    <w:t>Дата передачи недвижимого имущества новому правообладателю - дата перехода права собственности на недвижимое имущество новому правообладателю, подтвержденная   выпиской из ЕГРН;</w:t>
                  </w:r>
                </w:p>
                <w:p w14:paraId="1F6710AC" w14:textId="77777777" w:rsidR="005A26A9" w:rsidRPr="001253EE" w:rsidRDefault="005A26A9" w:rsidP="00023809">
                  <w:pPr>
                    <w:pStyle w:val="ac"/>
                    <w:keepNext/>
                    <w:keepLines/>
                    <w:numPr>
                      <w:ilvl w:val="0"/>
                      <w:numId w:val="37"/>
                    </w:numPr>
                    <w:spacing w:before="200" w:after="0" w:line="240" w:lineRule="auto"/>
                    <w:ind w:left="433" w:hanging="283"/>
                    <w:jc w:val="both"/>
                    <w:rPr>
                      <w:rFonts w:ascii="Verdana" w:eastAsia="Times New Roman" w:hAnsi="Verdana"/>
                      <w:bCs/>
                      <w:color w:val="000000"/>
                      <w:sz w:val="20"/>
                      <w:szCs w:val="20"/>
                      <w:lang w:eastAsia="ru-RU"/>
                    </w:rPr>
                  </w:pPr>
                  <w:r w:rsidRPr="001253EE">
                    <w:rPr>
                      <w:rFonts w:ascii="Verdana" w:hAnsi="Verdana" w:cs="Verdana"/>
                      <w:i/>
                      <w:color w:val="595959"/>
                      <w:sz w:val="18"/>
                      <w:szCs w:val="18"/>
                    </w:rPr>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tc>
            </w:tr>
          </w:tbl>
          <w:p w14:paraId="5FFC5016" w14:textId="77777777" w:rsidR="005A26A9" w:rsidRPr="001253EE" w:rsidRDefault="005A26A9" w:rsidP="00023809">
            <w:pPr>
              <w:spacing w:after="0" w:line="240" w:lineRule="auto"/>
              <w:jc w:val="both"/>
              <w:rPr>
                <w:rFonts w:ascii="Verdana" w:eastAsia="Times New Roman" w:hAnsi="Verdana"/>
                <w:bCs/>
                <w:color w:val="000000"/>
                <w:sz w:val="20"/>
                <w:szCs w:val="20"/>
                <w:lang w:eastAsia="ru-RU"/>
              </w:rPr>
            </w:pPr>
          </w:p>
        </w:tc>
      </w:tr>
      <w:tr w:rsidR="005A26A9" w:rsidRPr="001253EE" w14:paraId="60F49FFD" w14:textId="77777777" w:rsidTr="00023809">
        <w:tc>
          <w:tcPr>
            <w:tcW w:w="1984" w:type="dxa"/>
            <w:shd w:val="clear" w:color="auto" w:fill="A6A6A6"/>
          </w:tcPr>
          <w:p w14:paraId="2A6AF5C7" w14:textId="77777777" w:rsidR="005A26A9" w:rsidRPr="001253EE" w:rsidRDefault="005A26A9" w:rsidP="00023809">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371" w:type="dxa"/>
          </w:tcPr>
          <w:p w14:paraId="64638B43" w14:textId="77777777" w:rsidR="005A26A9" w:rsidRPr="001253EE" w:rsidRDefault="005A26A9" w:rsidP="00023809">
            <w:pPr>
              <w:pStyle w:val="ac"/>
              <w:spacing w:after="0" w:line="240" w:lineRule="auto"/>
              <w:ind w:left="34"/>
              <w:jc w:val="both"/>
              <w:rPr>
                <w:rFonts w:ascii="Verdana" w:hAnsi="Verdana"/>
                <w:sz w:val="20"/>
                <w:szCs w:val="20"/>
              </w:rPr>
            </w:pPr>
            <w:r w:rsidRPr="001253EE">
              <w:rPr>
                <w:rFonts w:ascii="Verdana" w:hAnsi="Verdana"/>
                <w:sz w:val="20"/>
                <w:szCs w:val="20"/>
              </w:rPr>
              <w:t xml:space="preserve">Справедливая стоимость объекта недвижимости определяется оценщиком в сроки, соответствующие требованиям законодательства. </w:t>
            </w:r>
          </w:p>
          <w:p w14:paraId="59E27D7A" w14:textId="77777777" w:rsidR="005A26A9" w:rsidRPr="001253EE" w:rsidRDefault="005A26A9" w:rsidP="00023809">
            <w:pPr>
              <w:spacing w:after="0" w:line="240" w:lineRule="auto"/>
              <w:jc w:val="both"/>
              <w:rPr>
                <w:rFonts w:ascii="Verdana" w:eastAsia="Times New Roman" w:hAnsi="Verdana"/>
                <w:bCs/>
                <w:color w:val="000000"/>
                <w:sz w:val="20"/>
                <w:szCs w:val="20"/>
                <w:lang w:eastAsia="ru-RU"/>
              </w:rPr>
            </w:pPr>
            <w:r w:rsidRPr="001253EE">
              <w:rPr>
                <w:rFonts w:ascii="Verdana" w:hAnsi="Verdana"/>
                <w:sz w:val="20"/>
                <w:szCs w:val="20"/>
              </w:rPr>
              <w:t xml:space="preserve">При оценке справедливой стоимости объекта недвижимости, находящегося в операционной аренде, по которой ПИФ является арендодателем, условия арендного договора должны быть отражены оценщиком в оценке объекта недвижимости, составляющего активы ПИФ. </w:t>
            </w:r>
            <w:r w:rsidRPr="001253EE" w:rsidDel="001011D3">
              <w:rPr>
                <w:rFonts w:ascii="Verdana" w:hAnsi="Verdana"/>
                <w:sz w:val="20"/>
                <w:szCs w:val="20"/>
              </w:rPr>
              <w:t xml:space="preserve"> </w:t>
            </w:r>
          </w:p>
        </w:tc>
      </w:tr>
      <w:tr w:rsidR="005A26A9" w:rsidRPr="001253EE" w14:paraId="759E7A0E" w14:textId="77777777" w:rsidTr="00023809">
        <w:trPr>
          <w:trHeight w:val="1515"/>
        </w:trPr>
        <w:tc>
          <w:tcPr>
            <w:tcW w:w="1984" w:type="dxa"/>
            <w:shd w:val="clear" w:color="auto" w:fill="A6A6A6"/>
          </w:tcPr>
          <w:p w14:paraId="23AA919E" w14:textId="77777777" w:rsidR="005A26A9" w:rsidRPr="001253EE" w:rsidRDefault="005A26A9" w:rsidP="00023809">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61A112AB" w14:textId="77777777" w:rsidR="005A26A9" w:rsidRPr="001253EE" w:rsidRDefault="005A26A9" w:rsidP="00023809">
            <w:pPr>
              <w:pStyle w:val="aff3"/>
              <w:spacing w:after="0"/>
              <w:ind w:left="0"/>
              <w:jc w:val="both"/>
              <w:rPr>
                <w:rFonts w:ascii="Verdana" w:hAnsi="Verdana"/>
                <w:bCs/>
                <w:sz w:val="20"/>
                <w:szCs w:val="20"/>
              </w:rPr>
            </w:pPr>
            <w:r w:rsidRPr="001253EE">
              <w:rPr>
                <w:rFonts w:ascii="Verdana" w:hAnsi="Verdana"/>
                <w:bCs/>
                <w:sz w:val="20"/>
                <w:szCs w:val="20"/>
              </w:rPr>
              <w:t xml:space="preserve">Справедливая стоимость </w:t>
            </w:r>
            <w:r w:rsidRPr="001253EE">
              <w:rPr>
                <w:rFonts w:ascii="Verdana" w:hAnsi="Verdana"/>
                <w:sz w:val="20"/>
                <w:szCs w:val="20"/>
              </w:rPr>
              <w:t>объекта недвижимости</w:t>
            </w:r>
            <w:r w:rsidRPr="001253EE">
              <w:rPr>
                <w:rFonts w:ascii="Verdana" w:hAnsi="Verdana"/>
                <w:bCs/>
                <w:sz w:val="20"/>
                <w:szCs w:val="20"/>
              </w:rPr>
              <w:t xml:space="preserve"> признается равной 0 (Ноль):</w:t>
            </w:r>
          </w:p>
          <w:p w14:paraId="7B5613C4" w14:textId="77777777" w:rsidR="005A26A9" w:rsidRPr="001253EE" w:rsidRDefault="005A26A9" w:rsidP="00023809">
            <w:pPr>
              <w:pStyle w:val="aff3"/>
              <w:numPr>
                <w:ilvl w:val="0"/>
                <w:numId w:val="38"/>
              </w:numPr>
              <w:spacing w:after="0"/>
              <w:ind w:left="317" w:hanging="283"/>
              <w:jc w:val="both"/>
              <w:rPr>
                <w:rFonts w:ascii="Verdana" w:hAnsi="Verdana"/>
                <w:sz w:val="20"/>
                <w:szCs w:val="20"/>
              </w:rPr>
            </w:pPr>
            <w:r w:rsidRPr="001253EE">
              <w:rPr>
                <w:rFonts w:ascii="Verdana" w:hAnsi="Verdana"/>
                <w:bCs/>
                <w:sz w:val="20"/>
                <w:szCs w:val="20"/>
              </w:rPr>
              <w:t>в случае события приводящего к признанию недвижимого имущества непригодным для дальнейшего использования по целевому назначению - с даты получения официального документа о таком факте;</w:t>
            </w:r>
          </w:p>
          <w:p w14:paraId="30414AC1" w14:textId="77777777" w:rsidR="005A26A9" w:rsidRPr="001253EE" w:rsidRDefault="005A26A9" w:rsidP="00023809">
            <w:pPr>
              <w:pStyle w:val="aff3"/>
              <w:numPr>
                <w:ilvl w:val="0"/>
                <w:numId w:val="38"/>
              </w:numPr>
              <w:spacing w:after="0"/>
              <w:ind w:left="317" w:hanging="283"/>
              <w:jc w:val="both"/>
              <w:rPr>
                <w:rFonts w:ascii="Verdana" w:hAnsi="Verdana"/>
                <w:bCs/>
                <w:sz w:val="20"/>
                <w:szCs w:val="20"/>
              </w:rPr>
            </w:pPr>
            <w:r w:rsidRPr="001253EE">
              <w:rPr>
                <w:rFonts w:ascii="Verdana" w:hAnsi="Verdana"/>
                <w:bCs/>
                <w:sz w:val="20"/>
                <w:szCs w:val="20"/>
              </w:rPr>
              <w:t>в случае передачи по акту приема-передачи недвижимого имущества между сторонами по договору и не предоставлении в течение 6 (Шесть) месяцев с даты подписания такого акта приема-передачи выписки из ЕГРН, подтверждающей дату перехода права собственности на недвижимое имущество владельцам инвестиционных паев ПИФ.</w:t>
            </w:r>
          </w:p>
          <w:p w14:paraId="53DD8E07" w14:textId="77777777" w:rsidR="005A26A9" w:rsidRPr="001253EE" w:rsidRDefault="005A26A9" w:rsidP="00023809">
            <w:pPr>
              <w:pStyle w:val="aff3"/>
              <w:spacing w:after="0"/>
              <w:ind w:left="795"/>
              <w:jc w:val="both"/>
              <w:rPr>
                <w:rFonts w:ascii="Verdana" w:hAnsi="Verdana"/>
                <w:sz w:val="20"/>
                <w:szCs w:val="20"/>
              </w:rPr>
            </w:pPr>
          </w:p>
        </w:tc>
      </w:tr>
    </w:tbl>
    <w:p w14:paraId="15E34419" w14:textId="293E50D9" w:rsidR="002B6276" w:rsidRPr="001253EE" w:rsidRDefault="002B6276" w:rsidP="005A26A9">
      <w:pPr>
        <w:pStyle w:val="10"/>
        <w:numPr>
          <w:ilvl w:val="0"/>
          <w:numId w:val="0"/>
        </w:numPr>
        <w:jc w:val="left"/>
        <w:rPr>
          <w:rFonts w:ascii="Verdana" w:hAnsi="Verdana" w:cs="Arial"/>
          <w:b w:val="0"/>
          <w:sz w:val="20"/>
          <w:szCs w:val="20"/>
        </w:rPr>
      </w:pPr>
    </w:p>
    <w:p w14:paraId="4AB83D1C" w14:textId="77777777" w:rsidR="008B284B" w:rsidRPr="001253EE" w:rsidRDefault="008B284B" w:rsidP="008B284B">
      <w:pPr>
        <w:pStyle w:val="ac"/>
        <w:spacing w:after="0"/>
        <w:ind w:left="6096"/>
        <w:jc w:val="both"/>
        <w:rPr>
          <w:rFonts w:ascii="Verdana" w:hAnsi="Verdana"/>
          <w:color w:val="000000"/>
          <w:sz w:val="20"/>
          <w:szCs w:val="20"/>
        </w:rPr>
      </w:pPr>
    </w:p>
    <w:p w14:paraId="190D46B2" w14:textId="77777777" w:rsidR="00C7229C" w:rsidRPr="001253EE" w:rsidRDefault="00C7229C">
      <w:pPr>
        <w:spacing w:after="0" w:line="240" w:lineRule="auto"/>
        <w:rPr>
          <w:rFonts w:ascii="Verdana" w:hAnsi="Verdana" w:cs="Arial"/>
          <w:b/>
          <w:sz w:val="20"/>
          <w:szCs w:val="20"/>
        </w:rPr>
      </w:pPr>
      <w:r w:rsidRPr="001253EE">
        <w:rPr>
          <w:rFonts w:ascii="Verdana" w:hAnsi="Verdana" w:cs="Arial"/>
          <w:b/>
          <w:sz w:val="20"/>
          <w:szCs w:val="20"/>
        </w:rPr>
        <w:br w:type="page"/>
      </w:r>
    </w:p>
    <w:p w14:paraId="2D5DE73E" w14:textId="654F7378"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815" w:name="_Приложение_22._Права"/>
      <w:bookmarkStart w:id="816" w:name="_Toc27400778"/>
      <w:bookmarkEnd w:id="815"/>
      <w:r w:rsidRPr="001253EE">
        <w:rPr>
          <w:rFonts w:ascii="Verdana" w:hAnsi="Verdana" w:cs="Arial"/>
          <w:b w:val="0"/>
          <w:bCs w:val="0"/>
          <w:iCs w:val="0"/>
          <w:caps/>
          <w:smallCaps w:val="0"/>
          <w:color w:val="943634"/>
          <w:sz w:val="24"/>
        </w:rPr>
        <w:t xml:space="preserve">Приложение </w:t>
      </w:r>
      <w:r w:rsidR="001654D4">
        <w:rPr>
          <w:rFonts w:ascii="Verdana" w:hAnsi="Verdana" w:cs="Arial"/>
          <w:b w:val="0"/>
          <w:bCs w:val="0"/>
          <w:iCs w:val="0"/>
          <w:caps/>
          <w:smallCaps w:val="0"/>
          <w:color w:val="943634"/>
          <w:sz w:val="24"/>
        </w:rPr>
        <w:t>21</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Права аренды на недвижимое имущество (полученные)</w:t>
      </w:r>
      <w:bookmarkEnd w:id="816"/>
    </w:p>
    <w:tbl>
      <w:tblPr>
        <w:tblW w:w="9781" w:type="dxa"/>
        <w:tblInd w:w="10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843"/>
        <w:gridCol w:w="7938"/>
      </w:tblGrid>
      <w:tr w:rsidR="008744DC" w:rsidRPr="001253EE" w14:paraId="6A97563A" w14:textId="77777777" w:rsidTr="006070AE">
        <w:trPr>
          <w:trHeight w:val="363"/>
        </w:trPr>
        <w:tc>
          <w:tcPr>
            <w:tcW w:w="1843" w:type="dxa"/>
            <w:shd w:val="clear" w:color="auto" w:fill="A6A6A6"/>
          </w:tcPr>
          <w:p w14:paraId="067D016E"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938" w:type="dxa"/>
          </w:tcPr>
          <w:p w14:paraId="04AC8C84" w14:textId="77777777" w:rsidR="008744DC" w:rsidRPr="001253EE" w:rsidRDefault="00AE01D6" w:rsidP="00D41B68">
            <w:pPr>
              <w:pStyle w:val="ac"/>
              <w:spacing w:after="0" w:line="240" w:lineRule="auto"/>
              <w:ind w:left="34"/>
              <w:jc w:val="both"/>
              <w:rPr>
                <w:rFonts w:ascii="Verdana" w:eastAsia="Times New Roman" w:hAnsi="Verdana"/>
                <w:iCs/>
                <w:sz w:val="20"/>
                <w:szCs w:val="20"/>
                <w:lang w:eastAsia="ru-RU"/>
              </w:rPr>
            </w:pPr>
            <w:r w:rsidRPr="001253EE">
              <w:rPr>
                <w:rFonts w:ascii="Verdana" w:eastAsia="Times New Roman" w:hAnsi="Verdana"/>
                <w:bCs/>
                <w:color w:val="000000"/>
                <w:sz w:val="20"/>
                <w:szCs w:val="20"/>
                <w:lang w:eastAsia="ru-RU"/>
              </w:rPr>
              <w:t>Права аренды на недвижимое имущество (полученные)</w:t>
            </w:r>
          </w:p>
        </w:tc>
      </w:tr>
      <w:tr w:rsidR="008744DC" w:rsidRPr="001253EE" w14:paraId="040C7F57" w14:textId="77777777" w:rsidTr="006070AE">
        <w:trPr>
          <w:trHeight w:val="595"/>
        </w:trPr>
        <w:tc>
          <w:tcPr>
            <w:tcW w:w="1843" w:type="dxa"/>
            <w:shd w:val="clear" w:color="auto" w:fill="A6A6A6"/>
          </w:tcPr>
          <w:p w14:paraId="4AD3EAB4" w14:textId="77777777" w:rsidR="008744DC" w:rsidRPr="001253EE" w:rsidRDefault="008744DC" w:rsidP="00211A11">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938" w:type="dxa"/>
          </w:tcPr>
          <w:p w14:paraId="3EDFC9FE" w14:textId="77777777" w:rsidR="008B284B" w:rsidRPr="001253EE" w:rsidRDefault="00D00085" w:rsidP="00E56399">
            <w:pPr>
              <w:pStyle w:val="ac"/>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w:t>
            </w:r>
            <w:r w:rsidR="00AE01D6" w:rsidRPr="001253EE">
              <w:rPr>
                <w:rFonts w:ascii="Verdana" w:eastAsia="Times New Roman" w:hAnsi="Verdana"/>
                <w:bCs/>
                <w:color w:val="000000"/>
                <w:sz w:val="20"/>
                <w:szCs w:val="20"/>
                <w:lang w:eastAsia="ru-RU"/>
              </w:rPr>
              <w:t xml:space="preserve"> даты передачи объекта недвижимости в аренду по акту прием</w:t>
            </w:r>
            <w:r w:rsidR="00A947C4" w:rsidRPr="001253EE">
              <w:rPr>
                <w:rFonts w:ascii="Verdana" w:eastAsia="Times New Roman" w:hAnsi="Verdana"/>
                <w:bCs/>
                <w:color w:val="000000"/>
                <w:sz w:val="20"/>
                <w:szCs w:val="20"/>
                <w:lang w:eastAsia="ru-RU"/>
              </w:rPr>
              <w:t>а</w:t>
            </w:r>
            <w:r w:rsidR="00AE01D6" w:rsidRPr="001253EE">
              <w:rPr>
                <w:rFonts w:ascii="Verdana" w:eastAsia="Times New Roman" w:hAnsi="Verdana"/>
                <w:bCs/>
                <w:color w:val="000000"/>
                <w:sz w:val="20"/>
                <w:szCs w:val="20"/>
                <w:lang w:eastAsia="ru-RU"/>
              </w:rPr>
              <w:t>-передачи</w:t>
            </w:r>
            <w:r w:rsidR="00363B6C" w:rsidRPr="001253EE">
              <w:rPr>
                <w:rFonts w:ascii="Verdana" w:eastAsia="Times New Roman" w:hAnsi="Verdana"/>
                <w:bCs/>
                <w:color w:val="000000"/>
                <w:sz w:val="20"/>
                <w:szCs w:val="20"/>
                <w:lang w:eastAsia="ru-RU"/>
              </w:rPr>
              <w:t>;</w:t>
            </w:r>
            <w:r w:rsidR="008B284B" w:rsidRPr="001253EE">
              <w:rPr>
                <w:rFonts w:ascii="Verdana" w:eastAsia="Times New Roman" w:hAnsi="Verdana"/>
                <w:bCs/>
                <w:color w:val="000000"/>
                <w:sz w:val="20"/>
                <w:szCs w:val="20"/>
                <w:lang w:eastAsia="ru-RU"/>
              </w:rPr>
              <w:t xml:space="preserve"> </w:t>
            </w:r>
          </w:p>
          <w:p w14:paraId="2A54DD82" w14:textId="77777777" w:rsidR="008B284B" w:rsidRPr="001253EE" w:rsidRDefault="008B284B" w:rsidP="00E56399">
            <w:pPr>
              <w:pStyle w:val="ac"/>
              <w:keepNext/>
              <w:keepLines/>
              <w:numPr>
                <w:ilvl w:val="0"/>
                <w:numId w:val="8"/>
              </w:numPr>
              <w:spacing w:before="200" w:after="0" w:line="240" w:lineRule="auto"/>
              <w:ind w:left="318"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С даты уступки права аренды объекта недвижимого имущества</w:t>
            </w:r>
            <w:r w:rsidR="009E62B4" w:rsidRPr="001253EE">
              <w:rPr>
                <w:rFonts w:ascii="Verdana" w:eastAsia="Times New Roman" w:hAnsi="Verdana"/>
                <w:bCs/>
                <w:color w:val="000000"/>
                <w:sz w:val="20"/>
                <w:szCs w:val="20"/>
                <w:lang w:eastAsia="ru-RU"/>
              </w:rPr>
              <w:t>.</w:t>
            </w:r>
          </w:p>
          <w:p w14:paraId="14C27B9A" w14:textId="77777777" w:rsidR="00D7103A" w:rsidRPr="001253EE" w:rsidRDefault="00D7103A" w:rsidP="00211A11">
            <w:pPr>
              <w:pStyle w:val="ac"/>
              <w:keepNext/>
              <w:keepLines/>
              <w:spacing w:before="200" w:after="0" w:line="240" w:lineRule="auto"/>
              <w:ind w:left="318"/>
              <w:jc w:val="both"/>
              <w:rPr>
                <w:rFonts w:ascii="Verdana" w:hAnsi="Verdana"/>
                <w:sz w:val="20"/>
                <w:szCs w:val="20"/>
              </w:rPr>
            </w:pPr>
          </w:p>
        </w:tc>
      </w:tr>
      <w:tr w:rsidR="008744DC" w:rsidRPr="001253EE" w14:paraId="6C4A1510" w14:textId="77777777" w:rsidTr="006070AE">
        <w:trPr>
          <w:trHeight w:val="845"/>
        </w:trPr>
        <w:tc>
          <w:tcPr>
            <w:tcW w:w="1843" w:type="dxa"/>
            <w:shd w:val="clear" w:color="auto" w:fill="A6A6A6"/>
          </w:tcPr>
          <w:p w14:paraId="6E7DEF84" w14:textId="77777777"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938" w:type="dxa"/>
          </w:tcPr>
          <w:p w14:paraId="705A7CA8" w14:textId="77777777" w:rsidR="00AE01D6" w:rsidRPr="001253EE" w:rsidRDefault="00D00085"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о факту подписания акта возврата имущества арендодателю;</w:t>
            </w:r>
          </w:p>
          <w:p w14:paraId="5A6D33D6" w14:textId="77777777" w:rsidR="00AE01D6" w:rsidRPr="001253EE" w:rsidRDefault="00D00085" w:rsidP="00E56399">
            <w:pPr>
              <w:pStyle w:val="ac"/>
              <w:keepNext/>
              <w:keepLines/>
              <w:numPr>
                <w:ilvl w:val="0"/>
                <w:numId w:val="8"/>
              </w:numPr>
              <w:spacing w:before="200"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 xml:space="preserve">ередача </w:t>
            </w:r>
            <w:r w:rsidR="0092715D" w:rsidRPr="001253EE">
              <w:rPr>
                <w:rFonts w:ascii="Verdana" w:eastAsia="Times New Roman" w:hAnsi="Verdana"/>
                <w:bCs/>
                <w:color w:val="000000"/>
                <w:sz w:val="20"/>
                <w:szCs w:val="20"/>
                <w:lang w:eastAsia="ru-RU"/>
              </w:rPr>
              <w:t xml:space="preserve">ПИФ </w:t>
            </w:r>
            <w:r w:rsidR="00AE01D6" w:rsidRPr="001253EE">
              <w:rPr>
                <w:rFonts w:ascii="Verdana" w:eastAsia="Times New Roman" w:hAnsi="Verdana"/>
                <w:bCs/>
                <w:color w:val="000000"/>
                <w:sz w:val="20"/>
                <w:szCs w:val="20"/>
                <w:lang w:eastAsia="ru-RU"/>
              </w:rPr>
              <w:t>прав и обязательств по договору третьему лицу;</w:t>
            </w:r>
          </w:p>
          <w:p w14:paraId="2A6A8DDB" w14:textId="77777777" w:rsidR="008744DC" w:rsidRPr="001253EE" w:rsidRDefault="003C7C38" w:rsidP="00E56399">
            <w:pPr>
              <w:pStyle w:val="ac"/>
              <w:numPr>
                <w:ilvl w:val="0"/>
                <w:numId w:val="8"/>
              </w:numPr>
              <w:spacing w:after="0" w:line="240" w:lineRule="auto"/>
              <w:ind w:left="312"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П</w:t>
            </w:r>
            <w:r w:rsidR="00AE01D6" w:rsidRPr="001253EE">
              <w:rPr>
                <w:rFonts w:ascii="Verdana" w:eastAsia="Times New Roman" w:hAnsi="Verdana"/>
                <w:bCs/>
                <w:color w:val="000000"/>
                <w:sz w:val="20"/>
                <w:szCs w:val="20"/>
                <w:lang w:eastAsia="ru-RU"/>
              </w:rPr>
              <w:t>рочего прекращения прав и обязательств по договору в соответствии с законодательством или договором.</w:t>
            </w:r>
          </w:p>
          <w:p w14:paraId="54D0E0BA" w14:textId="77777777" w:rsidR="00D5444D" w:rsidRPr="001253EE" w:rsidRDefault="00D5444D" w:rsidP="00D5444D">
            <w:pPr>
              <w:pStyle w:val="ac"/>
              <w:spacing w:after="0" w:line="240" w:lineRule="auto"/>
              <w:ind w:left="312"/>
              <w:jc w:val="both"/>
              <w:rPr>
                <w:rFonts w:ascii="Verdana" w:eastAsia="Times New Roman" w:hAnsi="Verdana"/>
                <w:bCs/>
                <w:color w:val="000000"/>
                <w:sz w:val="20"/>
                <w:szCs w:val="20"/>
                <w:lang w:eastAsia="ru-RU"/>
              </w:rPr>
            </w:pPr>
          </w:p>
        </w:tc>
      </w:tr>
      <w:tr w:rsidR="008744DC" w:rsidRPr="001253EE" w14:paraId="05D63A33" w14:textId="77777777" w:rsidTr="006070AE">
        <w:tc>
          <w:tcPr>
            <w:tcW w:w="1843" w:type="dxa"/>
            <w:shd w:val="clear" w:color="auto" w:fill="A6A6A6"/>
          </w:tcPr>
          <w:p w14:paraId="7116EA51" w14:textId="77777777" w:rsidR="008744DC" w:rsidRPr="001253EE" w:rsidRDefault="008744DC" w:rsidP="00D41B68">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Справедливая стоимость</w:t>
            </w:r>
          </w:p>
        </w:tc>
        <w:tc>
          <w:tcPr>
            <w:tcW w:w="7938" w:type="dxa"/>
          </w:tcPr>
          <w:p w14:paraId="172807A9" w14:textId="77777777" w:rsidR="001C0D26" w:rsidRPr="001253EE" w:rsidRDefault="001C0D26" w:rsidP="00D41B68">
            <w:pPr>
              <w:pStyle w:val="ac"/>
              <w:spacing w:after="0" w:line="240" w:lineRule="auto"/>
              <w:ind w:left="34"/>
              <w:jc w:val="both"/>
              <w:rPr>
                <w:rFonts w:ascii="Verdana" w:hAnsi="Verdana"/>
                <w:sz w:val="20"/>
                <w:szCs w:val="20"/>
              </w:rPr>
            </w:pPr>
          </w:p>
          <w:p w14:paraId="75BA96F6" w14:textId="77777777" w:rsidR="001C0D26" w:rsidRPr="001253EE" w:rsidRDefault="001C0D26" w:rsidP="00987453">
            <w:pPr>
              <w:pStyle w:val="ac"/>
              <w:spacing w:after="0" w:line="240" w:lineRule="auto"/>
              <w:ind w:left="34"/>
              <w:jc w:val="both"/>
              <w:rPr>
                <w:rFonts w:ascii="Verdana" w:hAnsi="Verdana"/>
                <w:sz w:val="20"/>
                <w:szCs w:val="20"/>
              </w:rPr>
            </w:pPr>
            <w:r w:rsidRPr="001253EE">
              <w:rPr>
                <w:rFonts w:ascii="Verdana" w:hAnsi="Verdana"/>
                <w:sz w:val="20"/>
                <w:szCs w:val="20"/>
              </w:rPr>
              <w:t xml:space="preserve">Справедливая стоимость прав по договору аренды, арендатором по которому является ПИФ, равна </w:t>
            </w:r>
            <w:r w:rsidR="00987453" w:rsidRPr="00987453">
              <w:rPr>
                <w:rFonts w:ascii="Verdana" w:hAnsi="Verdana"/>
                <w:b/>
                <w:sz w:val="20"/>
                <w:szCs w:val="20"/>
              </w:rPr>
              <w:t>0 (ноль)</w:t>
            </w:r>
            <w:r w:rsidR="00987453">
              <w:rPr>
                <w:rFonts w:ascii="Verdana" w:hAnsi="Verdana"/>
                <w:sz w:val="20"/>
                <w:szCs w:val="20"/>
              </w:rPr>
              <w:t>,</w:t>
            </w:r>
            <w:r w:rsidRPr="001253EE">
              <w:rPr>
                <w:rFonts w:ascii="Verdana" w:hAnsi="Verdana"/>
                <w:sz w:val="20"/>
                <w:szCs w:val="20"/>
              </w:rPr>
              <w:t xml:space="preserve"> если срок договора аренды не превышает 1</w:t>
            </w:r>
            <w:r w:rsidR="00325E18">
              <w:rPr>
                <w:rFonts w:ascii="Verdana" w:hAnsi="Verdana"/>
                <w:sz w:val="20"/>
                <w:szCs w:val="20"/>
              </w:rPr>
              <w:t xml:space="preserve"> </w:t>
            </w:r>
            <w:r w:rsidRPr="001253EE">
              <w:rPr>
                <w:rFonts w:ascii="Verdana" w:hAnsi="Verdana"/>
                <w:sz w:val="20"/>
                <w:szCs w:val="20"/>
              </w:rPr>
              <w:t xml:space="preserve">(Один) год (при этом пролонгации срока действия договора аренды не происходит) </w:t>
            </w:r>
            <w:r w:rsidRPr="00987453">
              <w:rPr>
                <w:rFonts w:ascii="Verdana" w:hAnsi="Verdana"/>
                <w:b/>
                <w:sz w:val="20"/>
                <w:szCs w:val="20"/>
              </w:rPr>
              <w:t>(краткосрочная аренда)</w:t>
            </w:r>
            <w:r w:rsidR="001F44CE">
              <w:rPr>
                <w:rFonts w:ascii="Verdana" w:hAnsi="Verdana"/>
                <w:sz w:val="20"/>
                <w:szCs w:val="20"/>
              </w:rPr>
              <w:t>.</w:t>
            </w:r>
            <w:r w:rsidRPr="001253EE">
              <w:rPr>
                <w:rFonts w:ascii="Verdana" w:hAnsi="Verdana"/>
                <w:sz w:val="20"/>
                <w:szCs w:val="20"/>
              </w:rPr>
              <w:t xml:space="preserve"> </w:t>
            </w:r>
          </w:p>
          <w:p w14:paraId="123E60E4" w14:textId="77777777" w:rsidR="001C0D26" w:rsidRPr="001253EE" w:rsidRDefault="001C0D26" w:rsidP="001C0D26">
            <w:pPr>
              <w:pStyle w:val="ac"/>
              <w:spacing w:after="0" w:line="240" w:lineRule="auto"/>
              <w:ind w:left="34"/>
              <w:jc w:val="both"/>
              <w:rPr>
                <w:rFonts w:ascii="Verdana" w:hAnsi="Verdana"/>
                <w:sz w:val="20"/>
                <w:szCs w:val="20"/>
              </w:rPr>
            </w:pPr>
            <w:r w:rsidRPr="001253EE">
              <w:rPr>
                <w:rFonts w:ascii="Verdana" w:hAnsi="Verdana"/>
                <w:sz w:val="20"/>
                <w:szCs w:val="20"/>
              </w:rPr>
              <w:tab/>
            </w:r>
          </w:p>
          <w:p w14:paraId="7E17D8AD" w14:textId="77777777" w:rsidR="001C0D26" w:rsidRPr="001253EE" w:rsidRDefault="001C0D26" w:rsidP="001C0D26">
            <w:pPr>
              <w:pStyle w:val="ac"/>
              <w:spacing w:after="0" w:line="240" w:lineRule="auto"/>
              <w:ind w:left="34"/>
              <w:jc w:val="both"/>
              <w:rPr>
                <w:rFonts w:ascii="Verdana" w:hAnsi="Verdana"/>
                <w:sz w:val="20"/>
                <w:szCs w:val="20"/>
              </w:rPr>
            </w:pPr>
            <w:r w:rsidRPr="001253EE">
              <w:rPr>
                <w:rFonts w:ascii="Verdana" w:hAnsi="Verdana"/>
                <w:sz w:val="20"/>
                <w:szCs w:val="20"/>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73E05A7B" w14:textId="77777777" w:rsidR="00987453" w:rsidRDefault="00987453" w:rsidP="001C0D26">
            <w:pPr>
              <w:pStyle w:val="ac"/>
              <w:spacing w:after="0" w:line="240" w:lineRule="auto"/>
              <w:ind w:left="34"/>
              <w:jc w:val="both"/>
              <w:rPr>
                <w:rFonts w:ascii="Verdana" w:hAnsi="Verdana"/>
                <w:sz w:val="20"/>
                <w:szCs w:val="20"/>
              </w:rPr>
            </w:pPr>
          </w:p>
          <w:p w14:paraId="00FC27C9" w14:textId="77777777" w:rsidR="001C0D26" w:rsidRPr="00987453" w:rsidRDefault="00987453" w:rsidP="00987453">
            <w:pPr>
              <w:spacing w:after="0" w:line="240" w:lineRule="auto"/>
              <w:jc w:val="both"/>
              <w:rPr>
                <w:rFonts w:ascii="Verdana" w:hAnsi="Verdana"/>
                <w:sz w:val="20"/>
                <w:szCs w:val="20"/>
              </w:rPr>
            </w:pPr>
            <w:r w:rsidRPr="00987453">
              <w:rPr>
                <w:rFonts w:ascii="Verdana" w:hAnsi="Verdana"/>
                <w:b/>
                <w:sz w:val="20"/>
                <w:szCs w:val="20"/>
              </w:rPr>
              <w:t>Для долгосрочной аренды</w:t>
            </w:r>
            <w:r w:rsidR="001C0D26" w:rsidRPr="00987453">
              <w:rPr>
                <w:rFonts w:ascii="Verdana" w:hAnsi="Verdana"/>
                <w:sz w:val="20"/>
                <w:szCs w:val="20"/>
              </w:rPr>
              <w:t xml:space="preserve"> справедливая стоимость прав по договору аренды, арендатором по которому является ПИФ, определяетс</w:t>
            </w:r>
            <w:r w:rsidR="00412E39" w:rsidRPr="00987453">
              <w:rPr>
                <w:rFonts w:ascii="Verdana" w:hAnsi="Verdana"/>
                <w:sz w:val="20"/>
                <w:szCs w:val="20"/>
              </w:rPr>
              <w:t xml:space="preserve">я на основании </w:t>
            </w:r>
            <w:r w:rsidR="00412E39" w:rsidRPr="00987453">
              <w:rPr>
                <w:rFonts w:ascii="Verdana" w:hAnsi="Verdana"/>
                <w:b/>
                <w:sz w:val="20"/>
                <w:szCs w:val="20"/>
              </w:rPr>
              <w:t>отчета оценщика</w:t>
            </w:r>
            <w:r w:rsidR="00412E39" w:rsidRPr="00987453">
              <w:rPr>
                <w:rFonts w:ascii="Verdana" w:hAnsi="Verdana"/>
                <w:sz w:val="20"/>
                <w:szCs w:val="20"/>
              </w:rPr>
              <w:t>. Оценка</w:t>
            </w:r>
            <w:r w:rsidR="001C0D26" w:rsidRPr="00987453">
              <w:rPr>
                <w:rFonts w:ascii="Verdana" w:hAnsi="Verdana"/>
                <w:sz w:val="20"/>
                <w:szCs w:val="20"/>
              </w:rPr>
              <w:t xml:space="preserve"> производится оценщиком в сроки, соответствующие требованиям, установленным настоящими Правилами</w:t>
            </w:r>
            <w:r w:rsidR="0082164B">
              <w:rPr>
                <w:rFonts w:ascii="Verdana" w:hAnsi="Verdana"/>
                <w:sz w:val="20"/>
                <w:szCs w:val="20"/>
              </w:rPr>
              <w:t xml:space="preserve"> определения СЧА</w:t>
            </w:r>
            <w:r w:rsidR="001C0D26" w:rsidRPr="00987453">
              <w:rPr>
                <w:rFonts w:ascii="Verdana" w:hAnsi="Verdana"/>
                <w:sz w:val="20"/>
                <w:szCs w:val="20"/>
              </w:rPr>
              <w:t xml:space="preserve"> и действующим законодательством РФ.</w:t>
            </w:r>
          </w:p>
          <w:p w14:paraId="648EEA50" w14:textId="77777777" w:rsidR="001C0D26" w:rsidRPr="001253EE" w:rsidRDefault="001C0D26" w:rsidP="00D41B68">
            <w:pPr>
              <w:pStyle w:val="ac"/>
              <w:spacing w:after="0" w:line="240" w:lineRule="auto"/>
              <w:ind w:left="34"/>
              <w:jc w:val="both"/>
              <w:rPr>
                <w:rFonts w:ascii="Verdana" w:hAnsi="Verdana"/>
                <w:sz w:val="20"/>
                <w:szCs w:val="20"/>
              </w:rPr>
            </w:pPr>
          </w:p>
          <w:p w14:paraId="59BFE3EA" w14:textId="77777777" w:rsidR="001C0D26" w:rsidRPr="00D94BA7" w:rsidRDefault="001C0D26" w:rsidP="00D94BA7">
            <w:pPr>
              <w:pStyle w:val="ac"/>
              <w:spacing w:after="0" w:line="240" w:lineRule="auto"/>
              <w:ind w:left="34"/>
              <w:jc w:val="both"/>
              <w:rPr>
                <w:rFonts w:ascii="Verdana" w:hAnsi="Verdana"/>
                <w:b/>
                <w:sz w:val="20"/>
                <w:szCs w:val="20"/>
              </w:rPr>
            </w:pPr>
            <w:r w:rsidRPr="00D94BA7">
              <w:rPr>
                <w:rFonts w:ascii="Verdana" w:hAnsi="Verdana"/>
                <w:b/>
                <w:sz w:val="20"/>
                <w:szCs w:val="20"/>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3197800B" w14:textId="77777777" w:rsidR="001C0D26" w:rsidRPr="001253EE" w:rsidRDefault="001C0D26" w:rsidP="00D94BA7">
            <w:pPr>
              <w:pStyle w:val="ac"/>
              <w:spacing w:after="0" w:line="240" w:lineRule="auto"/>
              <w:ind w:left="34"/>
              <w:jc w:val="both"/>
              <w:rPr>
                <w:rFonts w:ascii="Verdana" w:hAnsi="Verdana"/>
                <w:sz w:val="20"/>
                <w:szCs w:val="20"/>
              </w:rPr>
            </w:pPr>
            <w:r w:rsidRPr="00D94BA7">
              <w:rPr>
                <w:rFonts w:ascii="Verdana" w:hAnsi="Verdana"/>
                <w:sz w:val="20"/>
                <w:szCs w:val="20"/>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1C17FF63" w14:textId="77777777" w:rsidR="001C0D26" w:rsidRPr="00D94BA7" w:rsidRDefault="001C0D26" w:rsidP="00D94BA7">
            <w:pPr>
              <w:pStyle w:val="ac"/>
              <w:spacing w:after="0" w:line="240" w:lineRule="auto"/>
              <w:ind w:left="34"/>
              <w:jc w:val="both"/>
              <w:rPr>
                <w:rFonts w:ascii="Verdana" w:hAnsi="Verdana"/>
                <w:sz w:val="20"/>
                <w:szCs w:val="20"/>
              </w:rPr>
            </w:pPr>
          </w:p>
          <w:p w14:paraId="5FAD4730" w14:textId="1F949756" w:rsidR="001C0D26" w:rsidRPr="001253EE" w:rsidRDefault="001C0D26" w:rsidP="00D94BA7">
            <w:pPr>
              <w:pStyle w:val="ac"/>
              <w:spacing w:after="0" w:line="240" w:lineRule="auto"/>
              <w:ind w:left="34"/>
              <w:jc w:val="both"/>
              <w:rPr>
                <w:rFonts w:ascii="Verdana" w:hAnsi="Verdana"/>
                <w:sz w:val="20"/>
                <w:szCs w:val="20"/>
              </w:rPr>
            </w:pPr>
            <w:r w:rsidRPr="00D94BA7">
              <w:rPr>
                <w:rFonts w:ascii="Verdana" w:hAnsi="Verdana"/>
                <w:b/>
                <w:sz w:val="20"/>
                <w:szCs w:val="20"/>
              </w:rPr>
              <w:t>Справедливая стоимость кредиторской задолженности по договорам аренды, заключенной на срок более 1 (Одного) года</w:t>
            </w:r>
            <w:r w:rsidRPr="00D94BA7">
              <w:rPr>
                <w:rFonts w:ascii="Verdana" w:hAnsi="Verdana"/>
                <w:sz w:val="20"/>
                <w:szCs w:val="20"/>
              </w:rPr>
              <w:t xml:space="preserve"> </w:t>
            </w:r>
            <w:r w:rsidRPr="0093707C">
              <w:rPr>
                <w:rFonts w:ascii="Verdana" w:hAnsi="Verdana"/>
                <w:b/>
                <w:sz w:val="20"/>
                <w:szCs w:val="20"/>
              </w:rPr>
              <w:t>(долгосрочная аренда)</w:t>
            </w:r>
            <w:r w:rsidRPr="00D94BA7">
              <w:rPr>
                <w:rFonts w:ascii="Verdana" w:hAnsi="Verdana"/>
                <w:sz w:val="20"/>
                <w:szCs w:val="20"/>
              </w:rPr>
              <w:t xml:space="preserve"> определяется по приведенной к дате оценки сумме арендных платежей на вес</w:t>
            </w:r>
            <w:r w:rsidR="0046265A">
              <w:rPr>
                <w:rFonts w:ascii="Verdana" w:hAnsi="Verdana"/>
                <w:sz w:val="20"/>
                <w:szCs w:val="20"/>
              </w:rPr>
              <w:t xml:space="preserve">ь срок действия договора аренды в соответствии с </w:t>
            </w:r>
            <w:r w:rsidR="001654D4" w:rsidRPr="00B23D1C">
              <w:rPr>
                <w:rFonts w:ascii="Verdana" w:hAnsi="Verdana"/>
                <w:sz w:val="20"/>
                <w:szCs w:val="20"/>
              </w:rPr>
              <w:t>Приложением 5</w:t>
            </w:r>
            <w:r w:rsidR="0046265A">
              <w:rPr>
                <w:rFonts w:ascii="Verdana" w:hAnsi="Verdana"/>
                <w:sz w:val="20"/>
                <w:szCs w:val="20"/>
              </w:rPr>
              <w:t>.</w:t>
            </w:r>
            <w:r w:rsidRPr="00D94BA7">
              <w:rPr>
                <w:rFonts w:ascii="Verdana" w:hAnsi="Verdana"/>
                <w:sz w:val="20"/>
                <w:szCs w:val="20"/>
              </w:rPr>
              <w:t xml:space="preserve"> При этом такой срок не должен превышать срок действия Правил доверительного управления </w:t>
            </w:r>
            <w:r w:rsidR="0046265A">
              <w:rPr>
                <w:rFonts w:ascii="Verdana" w:hAnsi="Verdana"/>
                <w:sz w:val="20"/>
                <w:szCs w:val="20"/>
              </w:rPr>
              <w:t>ПИФ</w:t>
            </w:r>
            <w:r w:rsidRPr="00D94BA7">
              <w:rPr>
                <w:rFonts w:ascii="Verdana" w:hAnsi="Verdana"/>
                <w:sz w:val="20"/>
                <w:szCs w:val="20"/>
              </w:rPr>
              <w:t>.</w:t>
            </w:r>
          </w:p>
          <w:p w14:paraId="1590EE8E" w14:textId="77777777" w:rsidR="001C0D26" w:rsidRDefault="001C0D26" w:rsidP="00D94BA7">
            <w:pPr>
              <w:pStyle w:val="ac"/>
              <w:spacing w:after="0" w:line="240" w:lineRule="auto"/>
              <w:ind w:left="34"/>
              <w:jc w:val="both"/>
              <w:rPr>
                <w:rFonts w:ascii="Verdana" w:hAnsi="Verdana"/>
                <w:sz w:val="20"/>
                <w:szCs w:val="20"/>
              </w:rPr>
            </w:pPr>
            <w:r w:rsidRPr="00D94BA7">
              <w:rPr>
                <w:rFonts w:ascii="Verdana" w:hAnsi="Verdana"/>
                <w:sz w:val="20"/>
                <w:szCs w:val="20"/>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741C898F" w14:textId="77777777" w:rsidR="00D5444D" w:rsidRPr="001F3289" w:rsidRDefault="00D5444D" w:rsidP="0046265A">
            <w:pPr>
              <w:pStyle w:val="ac"/>
              <w:spacing w:after="0" w:line="240" w:lineRule="auto"/>
              <w:ind w:left="34"/>
              <w:jc w:val="both"/>
              <w:rPr>
                <w:rFonts w:ascii="Verdana" w:hAnsi="Verdana"/>
                <w:sz w:val="24"/>
                <w:szCs w:val="24"/>
              </w:rPr>
            </w:pPr>
          </w:p>
        </w:tc>
      </w:tr>
    </w:tbl>
    <w:p w14:paraId="068364C3" w14:textId="4C211BA3" w:rsidR="008744DC" w:rsidRPr="001253EE" w:rsidRDefault="00C7229C" w:rsidP="00C7229C">
      <w:pPr>
        <w:pStyle w:val="10"/>
        <w:numPr>
          <w:ilvl w:val="0"/>
          <w:numId w:val="0"/>
        </w:numPr>
        <w:ind w:left="432"/>
        <w:jc w:val="left"/>
        <w:rPr>
          <w:rFonts w:ascii="Verdana" w:hAnsi="Verdana" w:cs="Arial"/>
          <w:b w:val="0"/>
          <w:bCs w:val="0"/>
          <w:iCs w:val="0"/>
          <w:caps/>
          <w:smallCaps w:val="0"/>
          <w:color w:val="943634"/>
          <w:sz w:val="24"/>
        </w:rPr>
      </w:pPr>
      <w:bookmarkStart w:id="817" w:name="_Toc27400779"/>
      <w:r w:rsidRPr="001253EE">
        <w:rPr>
          <w:rFonts w:ascii="Verdana" w:hAnsi="Verdana" w:cs="Arial"/>
          <w:b w:val="0"/>
          <w:bCs w:val="0"/>
          <w:iCs w:val="0"/>
          <w:caps/>
          <w:smallCaps w:val="0"/>
          <w:color w:val="943634"/>
          <w:sz w:val="24"/>
        </w:rPr>
        <w:t xml:space="preserve">Приложение </w:t>
      </w:r>
      <w:r w:rsidR="001654D4">
        <w:rPr>
          <w:rFonts w:ascii="Verdana" w:hAnsi="Verdana" w:cs="Arial"/>
          <w:b w:val="0"/>
          <w:bCs w:val="0"/>
          <w:iCs w:val="0"/>
          <w:caps/>
          <w:smallCaps w:val="0"/>
          <w:color w:val="943634"/>
          <w:sz w:val="24"/>
        </w:rPr>
        <w:t>22</w:t>
      </w:r>
      <w:r w:rsidRPr="001253EE">
        <w:rPr>
          <w:rFonts w:ascii="Verdana" w:hAnsi="Verdana" w:cs="Arial"/>
          <w:b w:val="0"/>
          <w:bCs w:val="0"/>
          <w:iCs w:val="0"/>
          <w:caps/>
          <w:smallCaps w:val="0"/>
          <w:color w:val="943634"/>
          <w:sz w:val="24"/>
        </w:rPr>
        <w:t xml:space="preserve">. </w:t>
      </w:r>
      <w:r w:rsidR="002060A8" w:rsidRPr="001253EE">
        <w:rPr>
          <w:rFonts w:ascii="Verdana" w:hAnsi="Verdana" w:cs="Arial"/>
          <w:bCs w:val="0"/>
          <w:iCs w:val="0"/>
          <w:caps/>
          <w:smallCaps w:val="0"/>
          <w:color w:val="943634"/>
          <w:sz w:val="24"/>
        </w:rPr>
        <w:t>Договор</w:t>
      </w:r>
      <w:r w:rsidR="002060A8" w:rsidRPr="001253EE" w:rsidDel="00385390">
        <w:rPr>
          <w:rFonts w:ascii="Verdana" w:hAnsi="Verdana" w:cs="Arial"/>
          <w:bCs w:val="0"/>
          <w:iCs w:val="0"/>
          <w:caps/>
          <w:smallCaps w:val="0"/>
          <w:color w:val="943634"/>
          <w:sz w:val="24"/>
        </w:rPr>
        <w:t xml:space="preserve"> </w:t>
      </w:r>
      <w:r w:rsidR="002060A8" w:rsidRPr="001253EE">
        <w:rPr>
          <w:rFonts w:ascii="Verdana" w:hAnsi="Verdana" w:cs="Arial"/>
          <w:bCs w:val="0"/>
          <w:iCs w:val="0"/>
          <w:caps/>
          <w:smallCaps w:val="0"/>
          <w:color w:val="943634"/>
          <w:sz w:val="24"/>
        </w:rPr>
        <w:t>участия в долевом строительстве объектов недвижимого имущества</w:t>
      </w:r>
      <w:r w:rsidR="004245F9" w:rsidRPr="001253EE">
        <w:rPr>
          <w:rFonts w:ascii="Verdana" w:hAnsi="Verdana" w:cs="Arial"/>
          <w:bCs w:val="0"/>
          <w:iCs w:val="0"/>
          <w:caps/>
          <w:smallCaps w:val="0"/>
          <w:color w:val="943634"/>
          <w:sz w:val="24"/>
        </w:rPr>
        <w:t xml:space="preserve"> и </w:t>
      </w:r>
      <w:r w:rsidR="002060A8" w:rsidRPr="001253EE">
        <w:rPr>
          <w:rFonts w:ascii="Verdana" w:hAnsi="Verdana" w:cs="Arial"/>
          <w:bCs w:val="0"/>
          <w:iCs w:val="0"/>
          <w:caps/>
          <w:smallCaps w:val="0"/>
          <w:color w:val="943634"/>
          <w:sz w:val="24"/>
        </w:rPr>
        <w:t>инвестиционный договор</w:t>
      </w:r>
      <w:bookmarkEnd w:id="817"/>
    </w:p>
    <w:tbl>
      <w:tblPr>
        <w:tblW w:w="9683"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268"/>
        <w:gridCol w:w="10"/>
        <w:gridCol w:w="7361"/>
        <w:gridCol w:w="44"/>
      </w:tblGrid>
      <w:tr w:rsidR="008744DC" w:rsidRPr="001253EE" w14:paraId="59EC3CA1" w14:textId="77777777" w:rsidTr="00B94118">
        <w:trPr>
          <w:gridAfter w:val="1"/>
          <w:wAfter w:w="44" w:type="dxa"/>
          <w:trHeight w:val="363"/>
        </w:trPr>
        <w:tc>
          <w:tcPr>
            <w:tcW w:w="2268" w:type="dxa"/>
            <w:shd w:val="clear" w:color="auto" w:fill="A6A6A6"/>
          </w:tcPr>
          <w:p w14:paraId="79BD4316"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Виды активов</w:t>
            </w:r>
          </w:p>
        </w:tc>
        <w:tc>
          <w:tcPr>
            <w:tcW w:w="7371" w:type="dxa"/>
            <w:gridSpan w:val="2"/>
          </w:tcPr>
          <w:p w14:paraId="6CC3904F" w14:textId="77777777" w:rsidR="008744DC" w:rsidRPr="001253EE" w:rsidRDefault="00AE01D6" w:rsidP="00E56399">
            <w:pPr>
              <w:pStyle w:val="ac"/>
              <w:numPr>
                <w:ilvl w:val="0"/>
                <w:numId w:val="25"/>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Имущественные права из договоров участия в долевом строительстве</w:t>
            </w:r>
            <w:r w:rsidR="00DD0BDD" w:rsidRPr="001253EE">
              <w:rPr>
                <w:rFonts w:ascii="Verdana" w:eastAsia="Times New Roman" w:hAnsi="Verdana"/>
                <w:bCs/>
                <w:sz w:val="20"/>
                <w:szCs w:val="20"/>
                <w:lang w:eastAsia="ru-RU"/>
              </w:rPr>
              <w:t xml:space="preserve"> (далее - </w:t>
            </w:r>
            <w:r w:rsidR="00DD0BDD" w:rsidRPr="001253EE">
              <w:rPr>
                <w:rFonts w:ascii="Verdana" w:hAnsi="Verdana"/>
                <w:sz w:val="20"/>
                <w:szCs w:val="20"/>
              </w:rPr>
              <w:t>договор</w:t>
            </w:r>
            <w:r w:rsidR="00DD0BDD" w:rsidRPr="001253EE" w:rsidDel="00385390">
              <w:rPr>
                <w:rFonts w:ascii="Verdana" w:hAnsi="Verdana"/>
                <w:sz w:val="20"/>
                <w:szCs w:val="20"/>
              </w:rPr>
              <w:t xml:space="preserve"> </w:t>
            </w:r>
            <w:r w:rsidR="00DD0BDD" w:rsidRPr="001253EE">
              <w:rPr>
                <w:rFonts w:ascii="Verdana" w:hAnsi="Verdana"/>
                <w:sz w:val="20"/>
                <w:szCs w:val="20"/>
              </w:rPr>
              <w:t>участия в долевом строительстве объектов недвижимого имущества)</w:t>
            </w:r>
            <w:r w:rsidR="004245F9" w:rsidRPr="001253EE">
              <w:rPr>
                <w:rFonts w:ascii="Verdana" w:hAnsi="Verdana"/>
                <w:sz w:val="20"/>
                <w:szCs w:val="20"/>
              </w:rPr>
              <w:t>;</w:t>
            </w:r>
            <w:r w:rsidR="00980C15" w:rsidRPr="001253EE">
              <w:rPr>
                <w:rFonts w:ascii="Verdana" w:eastAsia="Times New Roman" w:hAnsi="Verdana"/>
                <w:bCs/>
                <w:sz w:val="20"/>
                <w:szCs w:val="20"/>
                <w:lang w:eastAsia="ru-RU"/>
              </w:rPr>
              <w:t xml:space="preserve"> </w:t>
            </w:r>
          </w:p>
          <w:p w14:paraId="25842781" w14:textId="77777777" w:rsidR="00980C15" w:rsidRPr="001253EE" w:rsidRDefault="00980C15" w:rsidP="00E56399">
            <w:pPr>
              <w:pStyle w:val="ac"/>
              <w:numPr>
                <w:ilvl w:val="0"/>
                <w:numId w:val="25"/>
              </w:numPr>
              <w:spacing w:after="0" w:line="240" w:lineRule="auto"/>
              <w:ind w:left="318" w:hanging="284"/>
              <w:jc w:val="both"/>
              <w:rPr>
                <w:rFonts w:ascii="Verdana" w:eastAsia="Times New Roman" w:hAnsi="Verdana"/>
                <w:iCs/>
                <w:sz w:val="20"/>
                <w:szCs w:val="20"/>
                <w:lang w:eastAsia="ru-RU"/>
              </w:rPr>
            </w:pPr>
            <w:r w:rsidRPr="001253EE">
              <w:rPr>
                <w:rFonts w:ascii="Verdana" w:eastAsia="Times New Roman" w:hAnsi="Verdana"/>
                <w:bCs/>
                <w:sz w:val="20"/>
                <w:szCs w:val="20"/>
                <w:lang w:eastAsia="ru-RU"/>
              </w:rPr>
              <w:t>Имущественные права, связанные с возникновением права собственности на объект недвижимости (его часть) после завершения его строительства (создание) и возникающие из договора, стороной по которому является юридическое лицо,  которому принадлежит право собственности или иное вещное право, включая право аренды, на земельный участок, выделенный в установленном порядке для целей строительства объекта недвижимости, и (или) имеющим разрешение на строительство объекта недвижимости  на указанном земельном участке, либо юридическое лицо, инвестирующее денежные средства или иное имущество в строительство объекта недвижимости (далее –</w:t>
            </w:r>
            <w:r w:rsidR="00A947C4" w:rsidRPr="001253EE">
              <w:rPr>
                <w:rFonts w:ascii="Verdana" w:eastAsia="Times New Roman" w:hAnsi="Verdana"/>
                <w:bCs/>
                <w:sz w:val="20"/>
                <w:szCs w:val="20"/>
                <w:lang w:eastAsia="ru-RU"/>
              </w:rPr>
              <w:t xml:space="preserve"> </w:t>
            </w:r>
            <w:r w:rsidRPr="001253EE">
              <w:rPr>
                <w:rFonts w:ascii="Verdana" w:eastAsia="Times New Roman" w:hAnsi="Verdana"/>
                <w:bCs/>
                <w:sz w:val="20"/>
                <w:szCs w:val="20"/>
                <w:lang w:eastAsia="ru-RU"/>
              </w:rPr>
              <w:t>инвестиционн</w:t>
            </w:r>
            <w:r w:rsidR="005C02D6" w:rsidRPr="001253EE">
              <w:rPr>
                <w:rFonts w:ascii="Verdana" w:eastAsia="Times New Roman" w:hAnsi="Verdana"/>
                <w:bCs/>
                <w:sz w:val="20"/>
                <w:szCs w:val="20"/>
                <w:lang w:eastAsia="ru-RU"/>
              </w:rPr>
              <w:t>ый</w:t>
            </w:r>
            <w:r w:rsidRPr="001253EE">
              <w:rPr>
                <w:rFonts w:ascii="Verdana" w:eastAsia="Times New Roman" w:hAnsi="Verdana"/>
                <w:bCs/>
                <w:sz w:val="20"/>
                <w:szCs w:val="20"/>
                <w:lang w:eastAsia="ru-RU"/>
              </w:rPr>
              <w:t xml:space="preserve"> договор)</w:t>
            </w:r>
            <w:r w:rsidR="001238DD" w:rsidRPr="001253EE">
              <w:rPr>
                <w:rFonts w:ascii="Verdana" w:eastAsia="Times New Roman" w:hAnsi="Verdana"/>
                <w:bCs/>
                <w:sz w:val="20"/>
                <w:szCs w:val="20"/>
                <w:lang w:eastAsia="ru-RU"/>
              </w:rPr>
              <w:t>.</w:t>
            </w:r>
          </w:p>
        </w:tc>
      </w:tr>
      <w:tr w:rsidR="008744DC" w:rsidRPr="001253EE" w14:paraId="071A8B7C" w14:textId="77777777" w:rsidTr="00B94118">
        <w:trPr>
          <w:gridAfter w:val="1"/>
          <w:wAfter w:w="44" w:type="dxa"/>
          <w:trHeight w:val="595"/>
        </w:trPr>
        <w:tc>
          <w:tcPr>
            <w:tcW w:w="2268" w:type="dxa"/>
            <w:shd w:val="clear" w:color="auto" w:fill="A6A6A6"/>
          </w:tcPr>
          <w:p w14:paraId="56DED23D" w14:textId="77777777" w:rsidR="008744DC" w:rsidRPr="001253EE" w:rsidRDefault="008744DC" w:rsidP="00D41B68">
            <w:pPr>
              <w:pStyle w:val="-1"/>
              <w:jc w:val="both"/>
              <w:rPr>
                <w:rFonts w:ascii="Verdana" w:hAnsi="Verdana"/>
                <w:i/>
                <w:color w:val="auto"/>
                <w:sz w:val="20"/>
                <w:szCs w:val="20"/>
              </w:rPr>
            </w:pPr>
            <w:r w:rsidRPr="001253EE">
              <w:rPr>
                <w:rFonts w:ascii="Verdana" w:hAnsi="Verdana"/>
                <w:i/>
                <w:color w:val="auto"/>
                <w:sz w:val="20"/>
                <w:szCs w:val="20"/>
              </w:rPr>
              <w:t>Критерии признания</w:t>
            </w:r>
          </w:p>
        </w:tc>
        <w:tc>
          <w:tcPr>
            <w:tcW w:w="7371" w:type="dxa"/>
            <w:gridSpan w:val="2"/>
          </w:tcPr>
          <w:p w14:paraId="3D3461A0" w14:textId="77777777" w:rsidR="008744DC" w:rsidRPr="001253EE" w:rsidRDefault="001B71B9" w:rsidP="00E56399">
            <w:pPr>
              <w:pStyle w:val="ac"/>
              <w:numPr>
                <w:ilvl w:val="0"/>
                <w:numId w:val="26"/>
              </w:numPr>
              <w:spacing w:after="0" w:line="240" w:lineRule="auto"/>
              <w:ind w:left="318" w:hanging="284"/>
              <w:jc w:val="both"/>
              <w:rPr>
                <w:rFonts w:ascii="Verdana" w:eastAsia="Times New Roman" w:hAnsi="Verdana"/>
                <w:bCs/>
                <w:sz w:val="20"/>
                <w:szCs w:val="20"/>
                <w:lang w:eastAsia="ru-RU"/>
              </w:rPr>
            </w:pPr>
            <w:r w:rsidRPr="001253EE">
              <w:rPr>
                <w:rFonts w:ascii="Verdana" w:eastAsia="Times New Roman" w:hAnsi="Verdana"/>
                <w:b/>
                <w:bCs/>
                <w:sz w:val="20"/>
                <w:szCs w:val="20"/>
                <w:lang w:eastAsia="ru-RU"/>
              </w:rPr>
              <w:t xml:space="preserve">Для </w:t>
            </w:r>
            <w:r w:rsidR="005C02D6" w:rsidRPr="001253EE">
              <w:rPr>
                <w:rFonts w:ascii="Verdana" w:eastAsia="Times New Roman" w:hAnsi="Verdana"/>
                <w:b/>
                <w:bCs/>
                <w:sz w:val="20"/>
                <w:szCs w:val="20"/>
                <w:lang w:eastAsia="ru-RU"/>
              </w:rPr>
              <w:t>д</w:t>
            </w:r>
            <w:r w:rsidRPr="001253EE">
              <w:rPr>
                <w:rFonts w:ascii="Verdana" w:hAnsi="Verdana"/>
                <w:b/>
                <w:sz w:val="20"/>
                <w:szCs w:val="20"/>
              </w:rPr>
              <w:t>оговор</w:t>
            </w:r>
            <w:r w:rsidR="005C02D6" w:rsidRPr="001253EE">
              <w:rPr>
                <w:rFonts w:ascii="Verdana" w:hAnsi="Verdana"/>
                <w:b/>
                <w:sz w:val="20"/>
                <w:szCs w:val="20"/>
              </w:rPr>
              <w:t>а</w:t>
            </w:r>
            <w:r w:rsidRPr="001253EE" w:rsidDel="00385390">
              <w:rPr>
                <w:rFonts w:ascii="Verdana" w:hAnsi="Verdana"/>
                <w:b/>
                <w:sz w:val="20"/>
                <w:szCs w:val="20"/>
              </w:rPr>
              <w:t xml:space="preserve"> </w:t>
            </w:r>
            <w:r w:rsidRPr="001253EE">
              <w:rPr>
                <w:rFonts w:ascii="Verdana" w:hAnsi="Verdana"/>
                <w:b/>
                <w:sz w:val="20"/>
                <w:szCs w:val="20"/>
              </w:rPr>
              <w:t>участия в долевом строительстве объектов недвижимого имущества</w:t>
            </w:r>
            <w:r w:rsidRPr="001253EE">
              <w:rPr>
                <w:rFonts w:ascii="Verdana" w:eastAsia="Times New Roman" w:hAnsi="Verdana"/>
                <w:bCs/>
                <w:sz w:val="20"/>
                <w:szCs w:val="20"/>
                <w:lang w:eastAsia="ru-RU"/>
              </w:rPr>
              <w:t xml:space="preserve"> - п</w:t>
            </w:r>
            <w:r w:rsidR="00AE01D6" w:rsidRPr="001253EE">
              <w:rPr>
                <w:rFonts w:ascii="Verdana" w:eastAsia="Times New Roman" w:hAnsi="Verdana"/>
                <w:bCs/>
                <w:sz w:val="20"/>
                <w:szCs w:val="20"/>
                <w:lang w:eastAsia="ru-RU"/>
              </w:rPr>
              <w:t xml:space="preserve">о дате, предусмотренной в договоре  участия в долевом строительстве объекта недвижимого имущества  </w:t>
            </w:r>
            <w:r w:rsidR="009B4C92" w:rsidRPr="001253EE">
              <w:rPr>
                <w:rFonts w:ascii="Verdana" w:eastAsia="Times New Roman" w:hAnsi="Verdana"/>
                <w:bCs/>
                <w:sz w:val="20"/>
                <w:szCs w:val="20"/>
                <w:lang w:eastAsia="ru-RU"/>
              </w:rPr>
              <w:t>ПИФ</w:t>
            </w:r>
            <w:r w:rsidR="00AE01D6" w:rsidRPr="001253EE">
              <w:rPr>
                <w:rFonts w:ascii="Verdana" w:eastAsia="Times New Roman" w:hAnsi="Verdana"/>
                <w:bCs/>
                <w:sz w:val="20"/>
                <w:szCs w:val="20"/>
                <w:lang w:eastAsia="ru-RU"/>
              </w:rPr>
              <w:t>, как участник</w:t>
            </w:r>
            <w:r w:rsidRPr="001253EE">
              <w:rPr>
                <w:rFonts w:ascii="Verdana" w:eastAsia="Times New Roman" w:hAnsi="Verdana"/>
                <w:bCs/>
                <w:sz w:val="20"/>
                <w:szCs w:val="20"/>
                <w:lang w:eastAsia="ru-RU"/>
              </w:rPr>
              <w:t>а</w:t>
            </w:r>
            <w:r w:rsidR="004245F9" w:rsidRPr="001253EE">
              <w:rPr>
                <w:rFonts w:ascii="Verdana" w:eastAsia="Times New Roman" w:hAnsi="Verdana"/>
                <w:bCs/>
                <w:sz w:val="20"/>
                <w:szCs w:val="20"/>
                <w:lang w:eastAsia="ru-RU"/>
              </w:rPr>
              <w:t xml:space="preserve"> долевого строительства;</w:t>
            </w:r>
            <w:r w:rsidR="00AE01D6" w:rsidRPr="001253EE">
              <w:rPr>
                <w:rFonts w:ascii="Verdana" w:eastAsia="Times New Roman" w:hAnsi="Verdana"/>
                <w:bCs/>
                <w:sz w:val="20"/>
                <w:szCs w:val="20"/>
                <w:lang w:eastAsia="ru-RU"/>
              </w:rPr>
              <w:t> </w:t>
            </w:r>
          </w:p>
          <w:p w14:paraId="1D920D72" w14:textId="77777777" w:rsidR="001B71B9" w:rsidRPr="001253EE" w:rsidRDefault="001B71B9" w:rsidP="00E56399">
            <w:pPr>
              <w:pStyle w:val="ac"/>
              <w:numPr>
                <w:ilvl w:val="0"/>
                <w:numId w:val="26"/>
              </w:numPr>
              <w:spacing w:after="0" w:line="240" w:lineRule="auto"/>
              <w:ind w:left="318" w:hanging="284"/>
              <w:jc w:val="both"/>
              <w:rPr>
                <w:rFonts w:ascii="Verdana" w:hAnsi="Verdana"/>
                <w:sz w:val="20"/>
                <w:szCs w:val="20"/>
              </w:rPr>
            </w:pPr>
            <w:r w:rsidRPr="001253EE">
              <w:rPr>
                <w:rFonts w:ascii="Verdana" w:eastAsia="Times New Roman" w:hAnsi="Verdana"/>
                <w:b/>
                <w:bCs/>
                <w:sz w:val="20"/>
                <w:szCs w:val="20"/>
                <w:lang w:eastAsia="ru-RU"/>
              </w:rPr>
              <w:t>Для инвестиционно</w:t>
            </w:r>
            <w:r w:rsidR="005C02D6" w:rsidRPr="001253EE">
              <w:rPr>
                <w:rFonts w:ascii="Verdana" w:eastAsia="Times New Roman" w:hAnsi="Verdana"/>
                <w:b/>
                <w:bCs/>
                <w:sz w:val="20"/>
                <w:szCs w:val="20"/>
                <w:lang w:eastAsia="ru-RU"/>
              </w:rPr>
              <w:t>го</w:t>
            </w:r>
            <w:r w:rsidRPr="001253EE">
              <w:rPr>
                <w:rFonts w:ascii="Verdana" w:eastAsia="Times New Roman" w:hAnsi="Verdana"/>
                <w:b/>
                <w:bCs/>
                <w:sz w:val="20"/>
                <w:szCs w:val="20"/>
                <w:lang w:eastAsia="ru-RU"/>
              </w:rPr>
              <w:t xml:space="preserve"> договор</w:t>
            </w:r>
            <w:r w:rsidR="005C02D6" w:rsidRPr="001253EE">
              <w:rPr>
                <w:rFonts w:ascii="Verdana" w:eastAsia="Times New Roman" w:hAnsi="Verdana"/>
                <w:b/>
                <w:bCs/>
                <w:sz w:val="20"/>
                <w:szCs w:val="20"/>
                <w:lang w:eastAsia="ru-RU"/>
              </w:rPr>
              <w:t>а</w:t>
            </w:r>
            <w:r w:rsidR="001238DD" w:rsidRPr="001253EE">
              <w:rPr>
                <w:rFonts w:ascii="Verdana" w:eastAsia="Times New Roman" w:hAnsi="Verdana"/>
                <w:bCs/>
                <w:sz w:val="20"/>
                <w:szCs w:val="20"/>
                <w:lang w:eastAsia="ru-RU"/>
              </w:rPr>
              <w:t xml:space="preserve"> </w:t>
            </w:r>
            <w:r w:rsidRPr="001253EE">
              <w:rPr>
                <w:rFonts w:ascii="Verdana" w:eastAsia="Times New Roman" w:hAnsi="Verdana"/>
                <w:bCs/>
                <w:sz w:val="20"/>
                <w:szCs w:val="20"/>
                <w:lang w:eastAsia="ru-RU"/>
              </w:rPr>
              <w:t>-  по дате, предусмотренной в договоре. </w:t>
            </w:r>
          </w:p>
        </w:tc>
      </w:tr>
      <w:tr w:rsidR="008744DC" w:rsidRPr="001253EE" w14:paraId="4863191B" w14:textId="77777777" w:rsidTr="00B94118">
        <w:trPr>
          <w:gridAfter w:val="1"/>
          <w:wAfter w:w="44" w:type="dxa"/>
          <w:trHeight w:val="1881"/>
        </w:trPr>
        <w:tc>
          <w:tcPr>
            <w:tcW w:w="2268" w:type="dxa"/>
            <w:shd w:val="clear" w:color="auto" w:fill="A6A6A6"/>
          </w:tcPr>
          <w:p w14:paraId="2065C8F3" w14:textId="77777777" w:rsidR="008744DC" w:rsidRPr="001253EE" w:rsidRDefault="008744DC"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Критерии прекращения признания</w:t>
            </w:r>
          </w:p>
        </w:tc>
        <w:tc>
          <w:tcPr>
            <w:tcW w:w="7371" w:type="dxa"/>
            <w:gridSpan w:val="2"/>
          </w:tcPr>
          <w:p w14:paraId="7BDACEE4" w14:textId="77777777" w:rsidR="00FE288B" w:rsidRPr="00D94BA7" w:rsidRDefault="00D5444D"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Дата</w:t>
            </w:r>
            <w:r w:rsidR="009E62B4" w:rsidRPr="001253EE">
              <w:rPr>
                <w:rFonts w:ascii="Verdana" w:eastAsia="Times New Roman" w:hAnsi="Verdana"/>
                <w:bCs/>
                <w:sz w:val="20"/>
                <w:szCs w:val="20"/>
                <w:lang w:eastAsia="ru-RU"/>
              </w:rPr>
              <w:t xml:space="preserve"> государственной регистрации права собственности на недвижимое имущество владельцев инвестиционных паев ПИФ, подтвержденная выпиской из </w:t>
            </w:r>
            <w:r w:rsidR="00AF3518" w:rsidRPr="001253EE">
              <w:rPr>
                <w:rFonts w:ascii="Verdana" w:eastAsia="Times New Roman" w:hAnsi="Verdana"/>
                <w:bCs/>
                <w:sz w:val="20"/>
                <w:szCs w:val="20"/>
                <w:lang w:eastAsia="ru-RU"/>
              </w:rPr>
              <w:t>ЕГРН</w:t>
            </w:r>
            <w:r w:rsidR="00AE01D6" w:rsidRPr="001253EE">
              <w:rPr>
                <w:rFonts w:ascii="Verdana" w:eastAsia="Times New Roman" w:hAnsi="Verdana"/>
                <w:bCs/>
                <w:sz w:val="20"/>
                <w:szCs w:val="20"/>
                <w:lang w:eastAsia="ru-RU"/>
              </w:rPr>
              <w:t xml:space="preserve">; </w:t>
            </w:r>
          </w:p>
          <w:p w14:paraId="143FFF03" w14:textId="77777777" w:rsidR="00AE01D6" w:rsidRPr="001253EE" w:rsidRDefault="003C7C38"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передач</w:t>
            </w:r>
            <w:r w:rsidR="009E62B4" w:rsidRPr="001253EE">
              <w:rPr>
                <w:rFonts w:ascii="Verdana" w:eastAsia="Times New Roman" w:hAnsi="Verdana"/>
                <w:bCs/>
                <w:sz w:val="20"/>
                <w:szCs w:val="20"/>
                <w:lang w:eastAsia="ru-RU"/>
              </w:rPr>
              <w:t>и</w:t>
            </w:r>
            <w:r w:rsidR="00AE01D6" w:rsidRPr="001253EE">
              <w:rPr>
                <w:rFonts w:ascii="Verdana" w:eastAsia="Times New Roman" w:hAnsi="Verdana"/>
                <w:bCs/>
                <w:sz w:val="20"/>
                <w:szCs w:val="20"/>
                <w:lang w:eastAsia="ru-RU"/>
              </w:rPr>
              <w:t xml:space="preserve"> </w:t>
            </w:r>
            <w:r w:rsidR="009B4C92" w:rsidRPr="001253EE">
              <w:rPr>
                <w:rFonts w:ascii="Verdana" w:eastAsia="Times New Roman" w:hAnsi="Verdana"/>
                <w:bCs/>
                <w:sz w:val="20"/>
                <w:szCs w:val="20"/>
                <w:lang w:eastAsia="ru-RU"/>
              </w:rPr>
              <w:t xml:space="preserve">ПИФ </w:t>
            </w:r>
            <w:r w:rsidR="00AE01D6" w:rsidRPr="001253EE">
              <w:rPr>
                <w:rFonts w:ascii="Verdana" w:eastAsia="Times New Roman" w:hAnsi="Verdana"/>
                <w:bCs/>
                <w:sz w:val="20"/>
                <w:szCs w:val="20"/>
                <w:lang w:eastAsia="ru-RU"/>
              </w:rPr>
              <w:t>прав и обязательств по договору третьему лицу;</w:t>
            </w:r>
          </w:p>
          <w:p w14:paraId="7626C511" w14:textId="77777777" w:rsidR="008744DC" w:rsidRPr="001253EE" w:rsidRDefault="003C7C38" w:rsidP="00E56399">
            <w:pPr>
              <w:pStyle w:val="ac"/>
              <w:keepNext/>
              <w:keepLines/>
              <w:numPr>
                <w:ilvl w:val="0"/>
                <w:numId w:val="8"/>
              </w:numPr>
              <w:spacing w:after="0" w:line="240" w:lineRule="auto"/>
              <w:ind w:left="312" w:hanging="284"/>
              <w:jc w:val="both"/>
              <w:rPr>
                <w:rFonts w:ascii="Verdana" w:eastAsia="Times New Roman" w:hAnsi="Verdana"/>
                <w:bCs/>
                <w:sz w:val="20"/>
                <w:szCs w:val="20"/>
                <w:lang w:eastAsia="ru-RU"/>
              </w:rPr>
            </w:pPr>
            <w:r w:rsidRPr="001253EE">
              <w:rPr>
                <w:rFonts w:ascii="Verdana" w:eastAsia="Times New Roman" w:hAnsi="Verdana"/>
                <w:bCs/>
                <w:sz w:val="20"/>
                <w:szCs w:val="20"/>
                <w:lang w:eastAsia="ru-RU"/>
              </w:rPr>
              <w:t xml:space="preserve">Дата </w:t>
            </w:r>
            <w:r w:rsidR="00AE01D6" w:rsidRPr="001253EE">
              <w:rPr>
                <w:rFonts w:ascii="Verdana" w:eastAsia="Times New Roman" w:hAnsi="Verdana"/>
                <w:bCs/>
                <w:sz w:val="20"/>
                <w:szCs w:val="20"/>
                <w:lang w:eastAsia="ru-RU"/>
              </w:rPr>
              <w:t>прочего прекращения прав и обязательств по договору в соответствии с законодательством или договором.</w:t>
            </w:r>
          </w:p>
        </w:tc>
      </w:tr>
      <w:tr w:rsidR="008744DC" w:rsidRPr="001253EE" w14:paraId="56F5DC93" w14:textId="77777777" w:rsidTr="00B94118">
        <w:trPr>
          <w:gridAfter w:val="1"/>
          <w:wAfter w:w="44" w:type="dxa"/>
        </w:trPr>
        <w:tc>
          <w:tcPr>
            <w:tcW w:w="2268" w:type="dxa"/>
            <w:shd w:val="clear" w:color="auto" w:fill="A6A6A6"/>
          </w:tcPr>
          <w:p w14:paraId="1CC70B6F" w14:textId="1F07858E" w:rsidR="008744DC" w:rsidRPr="001253EE" w:rsidRDefault="008720DF" w:rsidP="00D41B68">
            <w:pPr>
              <w:pStyle w:val="-1"/>
              <w:jc w:val="both"/>
              <w:rPr>
                <w:rFonts w:ascii="Verdana" w:eastAsia="Calibri" w:hAnsi="Verdana"/>
                <w:bCs w:val="0"/>
                <w:i/>
                <w:color w:val="auto"/>
                <w:sz w:val="20"/>
                <w:szCs w:val="20"/>
                <w:lang w:eastAsia="en-US"/>
              </w:rPr>
            </w:pPr>
            <w:r w:rsidRPr="008720DF">
              <w:rPr>
                <w:rFonts w:ascii="Verdana" w:hAnsi="Verdana"/>
                <w:i/>
                <w:color w:val="auto"/>
                <w:sz w:val="20"/>
                <w:szCs w:val="20"/>
              </w:rPr>
              <w:t>Справедливая стоимость/ Оценка по затратам</w:t>
            </w:r>
          </w:p>
        </w:tc>
        <w:tc>
          <w:tcPr>
            <w:tcW w:w="7371" w:type="dxa"/>
            <w:gridSpan w:val="2"/>
          </w:tcPr>
          <w:p w14:paraId="66549C1C" w14:textId="0489C20E" w:rsidR="003C7C38" w:rsidRPr="001253EE" w:rsidRDefault="008720DF" w:rsidP="001654D4">
            <w:pPr>
              <w:pStyle w:val="aff5"/>
              <w:spacing w:before="0" w:after="0"/>
              <w:ind w:left="34" w:firstLine="0"/>
              <w:jc w:val="both"/>
              <w:outlineLvl w:val="9"/>
              <w:rPr>
                <w:rFonts w:ascii="Verdana" w:hAnsi="Verdana"/>
                <w:bCs/>
                <w:sz w:val="20"/>
                <w:szCs w:val="20"/>
                <w:highlight w:val="darkCyan"/>
              </w:rPr>
            </w:pPr>
            <w:r w:rsidRPr="008720DF">
              <w:rPr>
                <w:rFonts w:ascii="Verdana" w:hAnsi="Verdana"/>
                <w:sz w:val="20"/>
                <w:szCs w:val="20"/>
              </w:rPr>
              <w:t>Оценка справедливой стоимости договора участия в долевом строительстве объектов недвижимого имущества, инвестиционного договора (далее - договоры), признается равной сумме затрат, связанных с приобретением прав и финансированием строительства по указанным</w:t>
            </w:r>
            <w:r>
              <w:rPr>
                <w:rFonts w:ascii="Verdana" w:hAnsi="Verdana"/>
                <w:sz w:val="20"/>
                <w:szCs w:val="20"/>
              </w:rPr>
              <w:t>.</w:t>
            </w:r>
          </w:p>
        </w:tc>
      </w:tr>
      <w:tr w:rsidR="008B3F3D" w:rsidRPr="001253EE" w14:paraId="18AE0E9D" w14:textId="77777777" w:rsidTr="00B94118">
        <w:tc>
          <w:tcPr>
            <w:tcW w:w="2278" w:type="dxa"/>
            <w:gridSpan w:val="2"/>
            <w:shd w:val="clear" w:color="auto" w:fill="A6A6A6"/>
          </w:tcPr>
          <w:p w14:paraId="311BDDA7" w14:textId="77777777" w:rsidR="008B3F3D" w:rsidRPr="001253EE" w:rsidRDefault="003E0BDB" w:rsidP="00D5444D">
            <w:pPr>
              <w:pStyle w:val="-1"/>
              <w:jc w:val="both"/>
              <w:rPr>
                <w:rFonts w:ascii="Verdana" w:eastAsia="Calibri" w:hAnsi="Verdana"/>
                <w:bCs w:val="0"/>
                <w:i/>
                <w:color w:val="auto"/>
                <w:sz w:val="20"/>
                <w:szCs w:val="20"/>
                <w:lang w:eastAsia="en-US"/>
              </w:rPr>
            </w:pPr>
            <w:r w:rsidRPr="001253EE">
              <w:rPr>
                <w:rFonts w:ascii="Verdana" w:eastAsia="Calibri" w:hAnsi="Verdana"/>
                <w:bCs w:val="0"/>
                <w:i/>
                <w:color w:val="auto"/>
                <w:sz w:val="20"/>
                <w:szCs w:val="20"/>
                <w:lang w:eastAsia="en-US"/>
              </w:rPr>
              <w:t>Дата и события, приводящие к обесценению</w:t>
            </w:r>
          </w:p>
        </w:tc>
        <w:tc>
          <w:tcPr>
            <w:tcW w:w="7405" w:type="dxa"/>
            <w:gridSpan w:val="2"/>
          </w:tcPr>
          <w:p w14:paraId="151318E0" w14:textId="47651E9C" w:rsidR="008B3F3D" w:rsidRPr="001253EE" w:rsidRDefault="00FC2BBE" w:rsidP="001B6A56">
            <w:pPr>
              <w:autoSpaceDE w:val="0"/>
              <w:autoSpaceDN w:val="0"/>
              <w:spacing w:after="0" w:line="240" w:lineRule="auto"/>
              <w:jc w:val="both"/>
              <w:rPr>
                <w:rFonts w:ascii="Verdana" w:hAnsi="Verdana"/>
                <w:sz w:val="20"/>
                <w:szCs w:val="20"/>
              </w:rPr>
            </w:pPr>
            <w:r>
              <w:rPr>
                <w:rFonts w:ascii="Verdana" w:hAnsi="Verdana"/>
                <w:sz w:val="20"/>
                <w:szCs w:val="20"/>
              </w:rPr>
              <w:t>Список общих</w:t>
            </w:r>
            <w:r w:rsidRPr="00B62E3D">
              <w:rPr>
                <w:rFonts w:ascii="Verdana" w:hAnsi="Verdana"/>
                <w:sz w:val="20"/>
                <w:szCs w:val="20"/>
              </w:rPr>
              <w:t xml:space="preserve"> событий, приводящих к обесценению, указан в </w:t>
            </w:r>
            <w:r w:rsidR="001654D4" w:rsidRPr="00B23D1C">
              <w:rPr>
                <w:rFonts w:ascii="Verdana" w:hAnsi="Verdana"/>
                <w:sz w:val="20"/>
                <w:szCs w:val="20"/>
              </w:rPr>
              <w:t>Приложении 6</w:t>
            </w:r>
            <w:r w:rsidRPr="00B62E3D">
              <w:rPr>
                <w:rFonts w:ascii="Verdana" w:hAnsi="Verdana"/>
                <w:sz w:val="20"/>
                <w:szCs w:val="20"/>
              </w:rPr>
              <w:t>.</w:t>
            </w:r>
          </w:p>
        </w:tc>
      </w:tr>
    </w:tbl>
    <w:p w14:paraId="0426523E" w14:textId="77777777" w:rsidR="00B94118" w:rsidRDefault="00B94118" w:rsidP="00B94118">
      <w:pPr>
        <w:pStyle w:val="10"/>
        <w:numPr>
          <w:ilvl w:val="0"/>
          <w:numId w:val="0"/>
        </w:numPr>
        <w:ind w:left="432"/>
        <w:jc w:val="left"/>
        <w:rPr>
          <w:rFonts w:ascii="Verdana" w:hAnsi="Verdana" w:cs="Arial"/>
          <w:b w:val="0"/>
          <w:bCs w:val="0"/>
          <w:iCs w:val="0"/>
          <w:caps/>
          <w:color w:val="943634"/>
          <w:sz w:val="24"/>
        </w:rPr>
      </w:pPr>
      <w:bookmarkStart w:id="818" w:name="_Toc27400783"/>
      <w:bookmarkStart w:id="819" w:name="_Toc27400784"/>
      <w:r>
        <w:rPr>
          <w:rFonts w:ascii="Verdana" w:hAnsi="Verdana" w:cs="Arial"/>
          <w:b w:val="0"/>
          <w:bCs w:val="0"/>
          <w:iCs w:val="0"/>
          <w:caps/>
          <w:color w:val="943634"/>
          <w:sz w:val="24"/>
        </w:rPr>
        <w:t xml:space="preserve">Приложение 29. </w:t>
      </w:r>
      <w:r>
        <w:rPr>
          <w:rFonts w:ascii="Verdana" w:hAnsi="Verdana" w:cs="Arial"/>
          <w:bCs w:val="0"/>
          <w:iCs w:val="0"/>
          <w:caps/>
          <w:color w:val="943634"/>
          <w:sz w:val="24"/>
        </w:rPr>
        <w:t>Права участия в уставных капиталах иностранных коммерческих организаций</w:t>
      </w:r>
      <w:bookmarkEnd w:id="818"/>
    </w:p>
    <w:tbl>
      <w:tblPr>
        <w:tblW w:w="9645"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518"/>
      </w:tblGrid>
      <w:tr w:rsidR="00B94118" w14:paraId="013B45C1" w14:textId="77777777" w:rsidTr="00B94118">
        <w:trPr>
          <w:trHeight w:val="363"/>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4D2DC766" w14:textId="77777777" w:rsidR="00B94118" w:rsidRDefault="00B94118">
            <w:pPr>
              <w:pStyle w:val="-1"/>
              <w:jc w:val="both"/>
              <w:rPr>
                <w:rFonts w:ascii="Verdana" w:hAnsi="Verdana"/>
                <w:i/>
                <w:color w:val="auto"/>
                <w:sz w:val="20"/>
                <w:szCs w:val="20"/>
              </w:rPr>
            </w:pPr>
            <w:r>
              <w:rPr>
                <w:rFonts w:ascii="Verdana" w:hAnsi="Verdana"/>
                <w:i/>
                <w:color w:val="auto"/>
                <w:sz w:val="20"/>
                <w:szCs w:val="20"/>
              </w:rPr>
              <w:t>Виды активов</w:t>
            </w:r>
          </w:p>
        </w:tc>
        <w:tc>
          <w:tcPr>
            <w:tcW w:w="7513" w:type="dxa"/>
            <w:tcBorders>
              <w:top w:val="single" w:sz="4" w:space="0" w:color="C00000"/>
              <w:left w:val="single" w:sz="4" w:space="0" w:color="C00000"/>
              <w:bottom w:val="single" w:sz="4" w:space="0" w:color="C00000"/>
              <w:right w:val="single" w:sz="4" w:space="0" w:color="C00000"/>
            </w:tcBorders>
            <w:hideMark/>
          </w:tcPr>
          <w:p w14:paraId="70477AB4" w14:textId="77777777" w:rsidR="00B94118" w:rsidRDefault="00B94118">
            <w:pPr>
              <w:pStyle w:val="ac"/>
              <w:spacing w:after="0" w:line="240" w:lineRule="auto"/>
              <w:ind w:left="3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Права участия в уставных капиталах иностранных коммерческих организаций</w:t>
            </w:r>
          </w:p>
        </w:tc>
      </w:tr>
      <w:tr w:rsidR="00B94118" w14:paraId="0AB27B1D" w14:textId="77777777" w:rsidTr="00B94118">
        <w:trPr>
          <w:trHeight w:val="595"/>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59EFA20D" w14:textId="77777777" w:rsidR="00B94118" w:rsidRDefault="00B94118">
            <w:pPr>
              <w:pStyle w:val="-1"/>
              <w:jc w:val="both"/>
              <w:rPr>
                <w:rFonts w:ascii="Verdana" w:hAnsi="Verdana"/>
                <w:i/>
                <w:color w:val="auto"/>
                <w:sz w:val="20"/>
                <w:szCs w:val="20"/>
              </w:rPr>
            </w:pPr>
            <w:r>
              <w:rPr>
                <w:rFonts w:ascii="Verdana" w:hAnsi="Verdana"/>
                <w:i/>
                <w:color w:val="auto"/>
                <w:sz w:val="20"/>
                <w:szCs w:val="20"/>
              </w:rPr>
              <w:t>Критерии признания</w:t>
            </w:r>
          </w:p>
        </w:tc>
        <w:tc>
          <w:tcPr>
            <w:tcW w:w="7513" w:type="dxa"/>
            <w:tcBorders>
              <w:top w:val="single" w:sz="4" w:space="0" w:color="C00000"/>
              <w:left w:val="single" w:sz="4" w:space="0" w:color="C00000"/>
              <w:bottom w:val="single" w:sz="4" w:space="0" w:color="C00000"/>
              <w:right w:val="single" w:sz="4" w:space="0" w:color="C00000"/>
            </w:tcBorders>
            <w:hideMark/>
          </w:tcPr>
          <w:p w14:paraId="5928BB9E" w14:textId="77777777" w:rsidR="00B94118" w:rsidRDefault="00B94118">
            <w:pPr>
              <w:pStyle w:val="ac"/>
              <w:spacing w:after="0" w:line="240" w:lineRule="auto"/>
              <w:ind w:left="15"/>
              <w:jc w:val="both"/>
              <w:rPr>
                <w:rFonts w:ascii="Verdana" w:hAnsi="Verdana"/>
                <w:sz w:val="20"/>
                <w:szCs w:val="20"/>
              </w:rPr>
            </w:pPr>
            <w:r>
              <w:rPr>
                <w:rFonts w:ascii="Verdana" w:eastAsia="Times New Roman" w:hAnsi="Verdana"/>
                <w:bCs/>
                <w:color w:val="000000"/>
                <w:sz w:val="20"/>
                <w:szCs w:val="20"/>
                <w:lang w:eastAsia="ru-RU"/>
              </w:rPr>
              <w:t>Дата перехода права собственности на права участия, подтвержденная документом, который в соответствии законодательством страны регистрации организации является документом, подтверждающим такой факт перехода права собственности.</w:t>
            </w:r>
          </w:p>
        </w:tc>
      </w:tr>
      <w:tr w:rsidR="00B94118" w14:paraId="7695D039" w14:textId="77777777" w:rsidTr="00B94118">
        <w:trPr>
          <w:trHeight w:val="845"/>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7C29AB6C"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прекращения признания</w:t>
            </w:r>
          </w:p>
        </w:tc>
        <w:tc>
          <w:tcPr>
            <w:tcW w:w="7513" w:type="dxa"/>
            <w:tcBorders>
              <w:top w:val="single" w:sz="4" w:space="0" w:color="C00000"/>
              <w:left w:val="single" w:sz="4" w:space="0" w:color="C00000"/>
              <w:bottom w:val="single" w:sz="4" w:space="0" w:color="C00000"/>
              <w:right w:val="single" w:sz="4" w:space="0" w:color="C00000"/>
            </w:tcBorders>
            <w:hideMark/>
          </w:tcPr>
          <w:p w14:paraId="65A24EA9" w14:textId="77777777" w:rsidR="00B94118" w:rsidRDefault="00B94118" w:rsidP="00B94118">
            <w:pPr>
              <w:pStyle w:val="ac"/>
              <w:numPr>
                <w:ilvl w:val="0"/>
                <w:numId w:val="129"/>
              </w:numPr>
              <w:spacing w:after="0" w:line="240" w:lineRule="auto"/>
              <w:ind w:left="301"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перехода права собственности на права участия, подтвержденная документом, который в соответствии законодательством страны регистрации организации является документом, подтверждающим такой факт перехода права собственности;</w:t>
            </w:r>
          </w:p>
          <w:p w14:paraId="1EB09020" w14:textId="77777777" w:rsidR="00B94118" w:rsidRDefault="00B94118" w:rsidP="00B94118">
            <w:pPr>
              <w:pStyle w:val="ac"/>
              <w:numPr>
                <w:ilvl w:val="0"/>
                <w:numId w:val="129"/>
              </w:numPr>
              <w:spacing w:after="0" w:line="240" w:lineRule="auto"/>
              <w:ind w:left="301" w:hanging="284"/>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Дата ликвидации иностранной коммерческой организации, раскрытая в доступном источнике или полученная ПИФ.</w:t>
            </w:r>
          </w:p>
        </w:tc>
      </w:tr>
      <w:tr w:rsidR="00B94118" w14:paraId="095FCBAD" w14:textId="77777777" w:rsidTr="00B94118">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6C62082D"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Справедливая стоимость</w:t>
            </w:r>
          </w:p>
        </w:tc>
        <w:tc>
          <w:tcPr>
            <w:tcW w:w="7513" w:type="dxa"/>
            <w:tcBorders>
              <w:top w:val="single" w:sz="4" w:space="0" w:color="C00000"/>
              <w:left w:val="single" w:sz="4" w:space="0" w:color="C00000"/>
              <w:bottom w:val="single" w:sz="4" w:space="0" w:color="C00000"/>
              <w:right w:val="single" w:sz="4" w:space="0" w:color="C00000"/>
            </w:tcBorders>
          </w:tcPr>
          <w:p w14:paraId="07E08EBA"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прав участия в уставных капиталах иностранных коммерческих организаций определяется </w:t>
            </w:r>
            <w:r>
              <w:rPr>
                <w:rFonts w:ascii="Verdana" w:hAnsi="Verdana"/>
                <w:sz w:val="20"/>
                <w:szCs w:val="20"/>
              </w:rPr>
              <w:t>на основании отчета оценщика.</w:t>
            </w:r>
            <w:r>
              <w:rPr>
                <w:rFonts w:ascii="Verdana" w:eastAsia="Times New Roman" w:hAnsi="Verdana"/>
                <w:bCs/>
                <w:color w:val="000000"/>
                <w:sz w:val="20"/>
                <w:szCs w:val="20"/>
                <w:lang w:eastAsia="ru-RU"/>
              </w:rPr>
              <w:t xml:space="preserve"> </w:t>
            </w:r>
          </w:p>
          <w:p w14:paraId="4CD02A18"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p>
          <w:p w14:paraId="68EBC138"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прав участия, стоимость которых определяется оценщиком, при наличии признаков обесценения, корректируется в соответствии с </w:t>
            </w:r>
            <w:hyperlink r:id="rId124" w:anchor="_Приложение_6._Метод" w:history="1">
              <w:r>
                <w:rPr>
                  <w:rStyle w:val="af"/>
                  <w:rFonts w:ascii="Verdana" w:hAnsi="Verdana"/>
                  <w:bCs/>
                  <w:sz w:val="20"/>
                  <w:szCs w:val="20"/>
                  <w:lang w:eastAsia="ru-RU"/>
                </w:rPr>
                <w:t>Приложением 6</w:t>
              </w:r>
            </w:hyperlink>
            <w:r>
              <w:rPr>
                <w:rFonts w:ascii="Verdana" w:eastAsia="Times New Roman" w:hAnsi="Verdana"/>
                <w:bCs/>
                <w:color w:val="000000"/>
                <w:sz w:val="20"/>
                <w:szCs w:val="20"/>
                <w:lang w:eastAsia="ru-RU"/>
              </w:rPr>
              <w:t xml:space="preserve"> в части требований к отчету оценщика.</w:t>
            </w:r>
          </w:p>
          <w:p w14:paraId="37606DC4" w14:textId="77777777" w:rsidR="00B94118" w:rsidRDefault="00B94118">
            <w:pPr>
              <w:spacing w:after="0" w:line="240" w:lineRule="auto"/>
              <w:jc w:val="both"/>
              <w:rPr>
                <w:rFonts w:ascii="Verdana" w:eastAsia="Times New Roman" w:hAnsi="Verdana"/>
                <w:bCs/>
                <w:color w:val="000000"/>
                <w:sz w:val="20"/>
                <w:szCs w:val="20"/>
                <w:lang w:eastAsia="ru-RU"/>
              </w:rPr>
            </w:pPr>
          </w:p>
        </w:tc>
      </w:tr>
      <w:tr w:rsidR="00B94118" w14:paraId="7089B450" w14:textId="77777777" w:rsidTr="00B94118">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3B156CA9"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Дата и события, приводящие к обесценению</w:t>
            </w:r>
          </w:p>
        </w:tc>
        <w:tc>
          <w:tcPr>
            <w:tcW w:w="7513" w:type="dxa"/>
            <w:tcBorders>
              <w:top w:val="single" w:sz="4" w:space="0" w:color="C00000"/>
              <w:left w:val="single" w:sz="4" w:space="0" w:color="C00000"/>
              <w:bottom w:val="single" w:sz="4" w:space="0" w:color="C00000"/>
              <w:right w:val="single" w:sz="4" w:space="0" w:color="C00000"/>
            </w:tcBorders>
          </w:tcPr>
          <w:p w14:paraId="3FF66DCE"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r>
              <w:rPr>
                <w:rFonts w:ascii="Verdana" w:hAnsi="Verdana"/>
                <w:sz w:val="20"/>
                <w:szCs w:val="20"/>
              </w:rPr>
              <w:t xml:space="preserve">Список общих событий, приводящих к обесценению, указан в </w:t>
            </w:r>
            <w:hyperlink r:id="rId125" w:anchor="_Приложение_6._Метод" w:history="1">
              <w:r>
                <w:rPr>
                  <w:rStyle w:val="af"/>
                  <w:rFonts w:ascii="Verdana" w:hAnsi="Verdana"/>
                  <w:sz w:val="20"/>
                  <w:szCs w:val="20"/>
                </w:rPr>
                <w:t>Приложении 6</w:t>
              </w:r>
            </w:hyperlink>
            <w:r>
              <w:rPr>
                <w:rFonts w:ascii="Verdana" w:hAnsi="Verdana"/>
                <w:sz w:val="20"/>
                <w:szCs w:val="20"/>
              </w:rPr>
              <w:t>.</w:t>
            </w:r>
          </w:p>
          <w:p w14:paraId="6BDF4C94" w14:textId="77777777" w:rsidR="00B94118" w:rsidRDefault="00B94118">
            <w:pPr>
              <w:spacing w:after="0" w:line="240" w:lineRule="auto"/>
              <w:ind w:left="176"/>
              <w:jc w:val="both"/>
              <w:rPr>
                <w:rFonts w:ascii="Verdana" w:eastAsia="Times New Roman" w:hAnsi="Verdana"/>
                <w:bCs/>
                <w:color w:val="000000"/>
                <w:sz w:val="20"/>
                <w:szCs w:val="20"/>
                <w:lang w:eastAsia="ru-RU"/>
              </w:rPr>
            </w:pPr>
          </w:p>
        </w:tc>
      </w:tr>
    </w:tbl>
    <w:p w14:paraId="172627DB" w14:textId="77777777" w:rsidR="00B94118" w:rsidRDefault="00B94118" w:rsidP="00B94118">
      <w:pPr>
        <w:pStyle w:val="10"/>
        <w:numPr>
          <w:ilvl w:val="0"/>
          <w:numId w:val="0"/>
        </w:numPr>
        <w:ind w:left="432"/>
        <w:jc w:val="left"/>
        <w:rPr>
          <w:rFonts w:ascii="Verdana" w:hAnsi="Verdana" w:cs="Arial"/>
          <w:b w:val="0"/>
          <w:bCs w:val="0"/>
          <w:iCs w:val="0"/>
          <w:caps/>
          <w:color w:val="943634"/>
          <w:sz w:val="24"/>
        </w:rPr>
      </w:pPr>
    </w:p>
    <w:p w14:paraId="20353C83" w14:textId="0FDFC8C7" w:rsidR="00B94118" w:rsidRDefault="00B94118" w:rsidP="00B94118">
      <w:pPr>
        <w:pStyle w:val="10"/>
        <w:numPr>
          <w:ilvl w:val="0"/>
          <w:numId w:val="0"/>
        </w:numPr>
        <w:ind w:left="432"/>
        <w:jc w:val="left"/>
        <w:rPr>
          <w:rFonts w:ascii="Verdana" w:hAnsi="Verdana" w:cs="Arial"/>
          <w:b w:val="0"/>
          <w:bCs w:val="0"/>
          <w:iCs w:val="0"/>
          <w:caps/>
          <w:color w:val="943634"/>
          <w:sz w:val="24"/>
        </w:rPr>
      </w:pPr>
      <w:r>
        <w:rPr>
          <w:rFonts w:ascii="Verdana" w:hAnsi="Verdana" w:cs="Arial"/>
          <w:b w:val="0"/>
          <w:bCs w:val="0"/>
          <w:iCs w:val="0"/>
          <w:caps/>
          <w:color w:val="943634"/>
          <w:sz w:val="24"/>
        </w:rPr>
        <w:t xml:space="preserve">Приложение 30. </w:t>
      </w:r>
      <w:r>
        <w:rPr>
          <w:rFonts w:ascii="Verdana" w:hAnsi="Verdana" w:cs="Arial"/>
          <w:bCs w:val="0"/>
          <w:iCs w:val="0"/>
          <w:caps/>
          <w:color w:val="943634"/>
          <w:sz w:val="24"/>
        </w:rPr>
        <w:t>Проектная документация для строительства или реконструкции объекта недвижимости</w:t>
      </w:r>
      <w:bookmarkEnd w:id="819"/>
    </w:p>
    <w:tbl>
      <w:tblPr>
        <w:tblW w:w="9645" w:type="dxa"/>
        <w:tblInd w:w="25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518"/>
      </w:tblGrid>
      <w:tr w:rsidR="00B94118" w14:paraId="035EBEC2" w14:textId="77777777" w:rsidTr="00B94118">
        <w:trPr>
          <w:trHeight w:val="363"/>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355F24D0" w14:textId="77777777" w:rsidR="00B94118" w:rsidRDefault="00B94118">
            <w:pPr>
              <w:pStyle w:val="-1"/>
              <w:jc w:val="both"/>
              <w:rPr>
                <w:rFonts w:ascii="Verdana" w:hAnsi="Verdana"/>
                <w:i/>
                <w:color w:val="auto"/>
                <w:sz w:val="20"/>
                <w:szCs w:val="20"/>
              </w:rPr>
            </w:pPr>
            <w:r>
              <w:rPr>
                <w:rFonts w:ascii="Verdana" w:hAnsi="Verdana"/>
                <w:i/>
                <w:color w:val="auto"/>
                <w:sz w:val="20"/>
                <w:szCs w:val="20"/>
              </w:rPr>
              <w:t>Виды активов</w:t>
            </w:r>
          </w:p>
        </w:tc>
        <w:tc>
          <w:tcPr>
            <w:tcW w:w="7513" w:type="dxa"/>
            <w:tcBorders>
              <w:top w:val="single" w:sz="4" w:space="0" w:color="C00000"/>
              <w:left w:val="single" w:sz="4" w:space="0" w:color="C00000"/>
              <w:bottom w:val="single" w:sz="4" w:space="0" w:color="C00000"/>
              <w:right w:val="single" w:sz="4" w:space="0" w:color="C00000"/>
            </w:tcBorders>
            <w:hideMark/>
          </w:tcPr>
          <w:p w14:paraId="1E141462" w14:textId="77777777" w:rsidR="00B94118" w:rsidRDefault="00B94118">
            <w:pPr>
              <w:pStyle w:val="ac"/>
              <w:spacing w:after="0" w:line="240" w:lineRule="auto"/>
              <w:ind w:left="3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Проектная документация для строительства или реконструкции объекта недвижимости</w:t>
            </w:r>
          </w:p>
        </w:tc>
      </w:tr>
      <w:tr w:rsidR="00B94118" w14:paraId="113D1F11" w14:textId="77777777" w:rsidTr="00B94118">
        <w:trPr>
          <w:trHeight w:val="595"/>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64C8D312" w14:textId="77777777" w:rsidR="00B94118" w:rsidRDefault="00B94118">
            <w:pPr>
              <w:pStyle w:val="-1"/>
              <w:jc w:val="both"/>
              <w:rPr>
                <w:rFonts w:ascii="Verdana" w:hAnsi="Verdana"/>
                <w:i/>
                <w:color w:val="auto"/>
                <w:sz w:val="20"/>
                <w:szCs w:val="20"/>
              </w:rPr>
            </w:pPr>
            <w:r>
              <w:rPr>
                <w:rFonts w:ascii="Verdana" w:hAnsi="Verdana"/>
                <w:i/>
                <w:color w:val="auto"/>
                <w:sz w:val="20"/>
                <w:szCs w:val="20"/>
              </w:rPr>
              <w:t>Критерии признания</w:t>
            </w:r>
          </w:p>
        </w:tc>
        <w:tc>
          <w:tcPr>
            <w:tcW w:w="7513" w:type="dxa"/>
            <w:tcBorders>
              <w:top w:val="single" w:sz="4" w:space="0" w:color="C00000"/>
              <w:left w:val="single" w:sz="4" w:space="0" w:color="C00000"/>
              <w:bottom w:val="single" w:sz="4" w:space="0" w:color="C00000"/>
              <w:right w:val="single" w:sz="4" w:space="0" w:color="C00000"/>
            </w:tcBorders>
            <w:hideMark/>
          </w:tcPr>
          <w:p w14:paraId="07563508" w14:textId="77777777" w:rsidR="00B94118" w:rsidRDefault="00B94118">
            <w:pPr>
              <w:pStyle w:val="ac"/>
              <w:spacing w:after="0" w:line="240" w:lineRule="auto"/>
              <w:ind w:left="15"/>
              <w:jc w:val="both"/>
              <w:rPr>
                <w:rFonts w:ascii="Verdana" w:hAnsi="Verdana"/>
                <w:sz w:val="20"/>
                <w:szCs w:val="20"/>
              </w:rPr>
            </w:pPr>
            <w:r>
              <w:rPr>
                <w:rFonts w:ascii="Verdana" w:eastAsia="Times New Roman" w:hAnsi="Verdana"/>
                <w:bCs/>
                <w:color w:val="000000"/>
                <w:sz w:val="20"/>
                <w:szCs w:val="20"/>
                <w:lang w:eastAsia="ru-RU"/>
              </w:rPr>
              <w:t>Дата подписания акта приема-передачи между сторонами по договору подряда / купли - продажи. </w:t>
            </w:r>
          </w:p>
        </w:tc>
      </w:tr>
      <w:tr w:rsidR="00B94118" w14:paraId="5FB76761" w14:textId="77777777" w:rsidTr="00B94118">
        <w:trPr>
          <w:trHeight w:val="2236"/>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70DD9AA0"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Критерии прекращения признания</w:t>
            </w:r>
          </w:p>
        </w:tc>
        <w:tc>
          <w:tcPr>
            <w:tcW w:w="7513" w:type="dxa"/>
            <w:tcBorders>
              <w:top w:val="single" w:sz="4" w:space="0" w:color="C00000"/>
              <w:left w:val="single" w:sz="4" w:space="0" w:color="C00000"/>
              <w:bottom w:val="single" w:sz="4" w:space="0" w:color="C00000"/>
              <w:right w:val="single" w:sz="4" w:space="0" w:color="C00000"/>
            </w:tcBorders>
          </w:tcPr>
          <w:p w14:paraId="0081E8F6" w14:textId="77777777" w:rsidR="00B94118" w:rsidRDefault="00B94118" w:rsidP="00B94118">
            <w:pPr>
              <w:pStyle w:val="ac"/>
              <w:numPr>
                <w:ilvl w:val="0"/>
                <w:numId w:val="128"/>
              </w:numPr>
              <w:spacing w:after="0" w:line="240" w:lineRule="auto"/>
              <w:ind w:left="318" w:hanging="227"/>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Исполнения договора Застройщиком при условии регистрации права собственности владельцев инвестиционных паев ПИФ на объект недвижимости, являющийся предметом такого договора/ исполнение договора Застройщиком при условии регистрации изменений, произведенных вследствие реконструкции  объекта недвижимости, являющегося предметом такого договора;</w:t>
            </w:r>
          </w:p>
          <w:p w14:paraId="12D2CA29" w14:textId="77777777" w:rsidR="00B94118" w:rsidRDefault="00B94118">
            <w:pPr>
              <w:pStyle w:val="ac"/>
              <w:spacing w:after="0" w:line="240" w:lineRule="auto"/>
              <w:ind w:left="318"/>
              <w:jc w:val="both"/>
              <w:rPr>
                <w:rFonts w:ascii="Verdana" w:eastAsia="Times New Roman" w:hAnsi="Verdana"/>
                <w:color w:val="000000"/>
                <w:sz w:val="20"/>
                <w:szCs w:val="20"/>
                <w:lang w:eastAsia="ru-RU"/>
              </w:rPr>
            </w:pPr>
          </w:p>
          <w:p w14:paraId="3BA2417D" w14:textId="77777777" w:rsidR="00B94118" w:rsidRDefault="00B94118" w:rsidP="00B94118">
            <w:pPr>
              <w:pStyle w:val="ac"/>
              <w:numPr>
                <w:ilvl w:val="0"/>
                <w:numId w:val="128"/>
              </w:numPr>
              <w:spacing w:after="0" w:line="240" w:lineRule="auto"/>
              <w:ind w:left="318" w:hanging="227"/>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Передача ПИФ прав и обязательств по договору </w:t>
            </w:r>
            <w:r>
              <w:rPr>
                <w:rFonts w:ascii="Verdana" w:eastAsia="Times New Roman" w:hAnsi="Verdana"/>
                <w:bCs/>
                <w:color w:val="000000"/>
                <w:sz w:val="20"/>
                <w:szCs w:val="20"/>
                <w:lang w:eastAsia="ru-RU"/>
              </w:rPr>
              <w:t xml:space="preserve">подряда / купли – продажи </w:t>
            </w:r>
            <w:r>
              <w:rPr>
                <w:rFonts w:ascii="Verdana" w:eastAsia="Times New Roman" w:hAnsi="Verdana"/>
                <w:color w:val="000000"/>
                <w:sz w:val="20"/>
                <w:szCs w:val="20"/>
                <w:lang w:eastAsia="ru-RU"/>
              </w:rPr>
              <w:t>с Застройщиком третьему лицу;</w:t>
            </w:r>
          </w:p>
          <w:p w14:paraId="5AB73F66" w14:textId="77777777" w:rsidR="00B94118" w:rsidRDefault="00B94118">
            <w:pPr>
              <w:pStyle w:val="ac"/>
              <w:rPr>
                <w:rFonts w:ascii="Verdana" w:eastAsia="Times New Roman" w:hAnsi="Verdana"/>
                <w:color w:val="000000"/>
                <w:sz w:val="20"/>
                <w:szCs w:val="20"/>
                <w:lang w:eastAsia="ru-RU"/>
              </w:rPr>
            </w:pPr>
          </w:p>
          <w:p w14:paraId="43080C43" w14:textId="77777777" w:rsidR="00B94118" w:rsidRDefault="00B94118" w:rsidP="00B94118">
            <w:pPr>
              <w:pStyle w:val="ac"/>
              <w:numPr>
                <w:ilvl w:val="0"/>
                <w:numId w:val="128"/>
              </w:numPr>
              <w:spacing w:after="0" w:line="240" w:lineRule="auto"/>
              <w:ind w:left="318" w:hanging="227"/>
              <w:jc w:val="both"/>
              <w:rPr>
                <w:rFonts w:ascii="Verdana" w:eastAsia="Times New Roman" w:hAnsi="Verdana"/>
                <w:color w:val="000000"/>
                <w:sz w:val="20"/>
                <w:szCs w:val="20"/>
                <w:lang w:eastAsia="ru-RU"/>
              </w:rPr>
            </w:pPr>
            <w:r>
              <w:rPr>
                <w:rFonts w:ascii="Verdana" w:eastAsia="Times New Roman" w:hAnsi="Verdana"/>
                <w:color w:val="000000"/>
                <w:sz w:val="20"/>
                <w:szCs w:val="20"/>
                <w:lang w:eastAsia="ru-RU"/>
              </w:rPr>
              <w:t xml:space="preserve">Прочего прекращения прав и обязательств по договору </w:t>
            </w:r>
            <w:r>
              <w:rPr>
                <w:rFonts w:ascii="Verdana" w:eastAsia="Times New Roman" w:hAnsi="Verdana"/>
                <w:bCs/>
                <w:color w:val="000000"/>
                <w:sz w:val="20"/>
                <w:szCs w:val="20"/>
                <w:lang w:eastAsia="ru-RU"/>
              </w:rPr>
              <w:t xml:space="preserve">подряда / купли – продажи </w:t>
            </w:r>
            <w:r>
              <w:rPr>
                <w:rFonts w:ascii="Verdana" w:eastAsia="Times New Roman" w:hAnsi="Verdana"/>
                <w:color w:val="000000"/>
                <w:sz w:val="20"/>
                <w:szCs w:val="20"/>
                <w:lang w:eastAsia="ru-RU"/>
              </w:rPr>
              <w:t>с Застройщиком в соответствии с законодательством или договором.</w:t>
            </w:r>
          </w:p>
          <w:p w14:paraId="26CB48DF" w14:textId="77777777" w:rsidR="00B94118" w:rsidRDefault="00B94118">
            <w:pPr>
              <w:pStyle w:val="ac"/>
              <w:spacing w:after="0" w:line="240" w:lineRule="auto"/>
              <w:ind w:left="26"/>
              <w:jc w:val="both"/>
              <w:rPr>
                <w:rFonts w:ascii="Verdana" w:eastAsia="Times New Roman" w:hAnsi="Verdana"/>
                <w:bCs/>
                <w:color w:val="000000"/>
                <w:sz w:val="20"/>
                <w:szCs w:val="20"/>
                <w:lang w:eastAsia="ru-RU"/>
              </w:rPr>
            </w:pPr>
          </w:p>
        </w:tc>
      </w:tr>
      <w:tr w:rsidR="00B94118" w14:paraId="5F219E86" w14:textId="77777777" w:rsidTr="00B94118">
        <w:trPr>
          <w:trHeight w:val="541"/>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1A05E250"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Справедливая стоимость</w:t>
            </w:r>
          </w:p>
        </w:tc>
        <w:tc>
          <w:tcPr>
            <w:tcW w:w="7513" w:type="dxa"/>
            <w:tcBorders>
              <w:top w:val="single" w:sz="4" w:space="0" w:color="C00000"/>
              <w:left w:val="single" w:sz="4" w:space="0" w:color="C00000"/>
              <w:bottom w:val="single" w:sz="4" w:space="0" w:color="C00000"/>
              <w:right w:val="single" w:sz="4" w:space="0" w:color="C00000"/>
            </w:tcBorders>
          </w:tcPr>
          <w:p w14:paraId="6EC7C404" w14:textId="77777777" w:rsidR="00B94118" w:rsidRDefault="00B94118">
            <w:p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проектной документации для строительства или реконструкции объекта недвижимости определяется </w:t>
            </w:r>
            <w:r>
              <w:rPr>
                <w:rFonts w:ascii="Verdana" w:hAnsi="Verdana"/>
                <w:sz w:val="20"/>
                <w:szCs w:val="20"/>
              </w:rPr>
              <w:t>на основании отчета оценщика.</w:t>
            </w:r>
            <w:r>
              <w:rPr>
                <w:rFonts w:ascii="Verdana" w:eastAsia="Times New Roman" w:hAnsi="Verdana"/>
                <w:bCs/>
                <w:color w:val="000000"/>
                <w:sz w:val="20"/>
                <w:szCs w:val="20"/>
                <w:lang w:eastAsia="ru-RU"/>
              </w:rPr>
              <w:t xml:space="preserve"> </w:t>
            </w:r>
          </w:p>
          <w:p w14:paraId="00B7CD0F" w14:textId="77777777" w:rsidR="00B94118" w:rsidRDefault="00B94118">
            <w:pPr>
              <w:spacing w:after="0" w:line="240" w:lineRule="auto"/>
              <w:jc w:val="both"/>
              <w:rPr>
                <w:rFonts w:ascii="Verdana" w:eastAsia="Times New Roman" w:hAnsi="Verdana"/>
                <w:bCs/>
                <w:color w:val="000000"/>
                <w:sz w:val="20"/>
                <w:szCs w:val="20"/>
                <w:lang w:eastAsia="ru-RU"/>
              </w:rPr>
            </w:pPr>
          </w:p>
          <w:p w14:paraId="264278D1" w14:textId="77777777" w:rsidR="00B94118" w:rsidRDefault="00B94118">
            <w:pPr>
              <w:spacing w:after="0" w:line="240" w:lineRule="auto"/>
              <w:jc w:val="both"/>
              <w:rPr>
                <w:rFonts w:ascii="Verdana" w:eastAsia="Times New Roman" w:hAnsi="Verdana"/>
                <w:bCs/>
                <w:color w:val="000000"/>
                <w:sz w:val="20"/>
                <w:szCs w:val="20"/>
                <w:lang w:eastAsia="ru-RU"/>
              </w:rPr>
            </w:pPr>
            <w:r>
              <w:rPr>
                <w:rFonts w:ascii="Verdana" w:eastAsia="Times New Roman" w:hAnsi="Verdana"/>
                <w:bCs/>
                <w:color w:val="000000"/>
                <w:sz w:val="20"/>
                <w:szCs w:val="20"/>
                <w:lang w:eastAsia="ru-RU"/>
              </w:rPr>
              <w:t xml:space="preserve">Справедливая стоимость проектной документации, стоимость которой определяется оценщиком, при наличии признаков обесценения, корректируется в соответствии с </w:t>
            </w:r>
            <w:hyperlink r:id="rId126" w:anchor="_Приложение_6._Метод" w:history="1">
              <w:r>
                <w:rPr>
                  <w:rStyle w:val="af"/>
                  <w:rFonts w:ascii="Verdana" w:hAnsi="Verdana"/>
                  <w:bCs/>
                  <w:sz w:val="20"/>
                  <w:szCs w:val="20"/>
                  <w:lang w:eastAsia="ru-RU"/>
                </w:rPr>
                <w:t>Приложением 6</w:t>
              </w:r>
            </w:hyperlink>
            <w:r>
              <w:rPr>
                <w:rFonts w:ascii="Verdana" w:eastAsia="Times New Roman" w:hAnsi="Verdana"/>
                <w:bCs/>
                <w:color w:val="000000"/>
                <w:sz w:val="20"/>
                <w:szCs w:val="20"/>
                <w:lang w:eastAsia="ru-RU"/>
              </w:rPr>
              <w:t xml:space="preserve"> в части требований к отчету оценщика.</w:t>
            </w:r>
          </w:p>
        </w:tc>
      </w:tr>
      <w:tr w:rsidR="00B94118" w14:paraId="3B298833" w14:textId="77777777" w:rsidTr="00B94118">
        <w:trPr>
          <w:trHeight w:val="541"/>
        </w:trPr>
        <w:tc>
          <w:tcPr>
            <w:tcW w:w="2126" w:type="dxa"/>
            <w:tcBorders>
              <w:top w:val="single" w:sz="4" w:space="0" w:color="C00000"/>
              <w:left w:val="single" w:sz="4" w:space="0" w:color="C00000"/>
              <w:bottom w:val="single" w:sz="4" w:space="0" w:color="C00000"/>
              <w:right w:val="single" w:sz="4" w:space="0" w:color="C00000"/>
            </w:tcBorders>
            <w:shd w:val="clear" w:color="auto" w:fill="A6A6A6"/>
            <w:hideMark/>
          </w:tcPr>
          <w:p w14:paraId="27CB73A7" w14:textId="77777777" w:rsidR="00B94118" w:rsidRDefault="00B94118">
            <w:pPr>
              <w:pStyle w:val="-1"/>
              <w:jc w:val="both"/>
              <w:rPr>
                <w:rFonts w:ascii="Verdana" w:eastAsia="Calibri" w:hAnsi="Verdana"/>
                <w:bCs w:val="0"/>
                <w:i/>
                <w:color w:val="auto"/>
                <w:sz w:val="20"/>
                <w:szCs w:val="20"/>
                <w:lang w:eastAsia="en-US"/>
              </w:rPr>
            </w:pPr>
            <w:r>
              <w:rPr>
                <w:rFonts w:ascii="Verdana" w:eastAsia="Calibri" w:hAnsi="Verdana"/>
                <w:bCs w:val="0"/>
                <w:i/>
                <w:color w:val="auto"/>
                <w:sz w:val="20"/>
                <w:szCs w:val="20"/>
                <w:lang w:eastAsia="en-US"/>
              </w:rPr>
              <w:t>Дата и события, приводящие к обесценению</w:t>
            </w:r>
          </w:p>
        </w:tc>
        <w:tc>
          <w:tcPr>
            <w:tcW w:w="7513" w:type="dxa"/>
            <w:tcBorders>
              <w:top w:val="single" w:sz="4" w:space="0" w:color="C00000"/>
              <w:left w:val="single" w:sz="4" w:space="0" w:color="C00000"/>
              <w:bottom w:val="single" w:sz="4" w:space="0" w:color="C00000"/>
              <w:right w:val="single" w:sz="4" w:space="0" w:color="C00000"/>
            </w:tcBorders>
          </w:tcPr>
          <w:p w14:paraId="43209E4A" w14:textId="77777777" w:rsidR="00B94118" w:rsidRDefault="00B94118">
            <w:pPr>
              <w:pStyle w:val="ac"/>
              <w:spacing w:after="0" w:line="240" w:lineRule="auto"/>
              <w:ind w:left="176"/>
              <w:jc w:val="both"/>
              <w:rPr>
                <w:rFonts w:ascii="Verdana" w:eastAsia="Times New Roman" w:hAnsi="Verdana"/>
                <w:bCs/>
                <w:color w:val="000000"/>
                <w:sz w:val="20"/>
                <w:szCs w:val="20"/>
                <w:lang w:eastAsia="ru-RU"/>
              </w:rPr>
            </w:pPr>
          </w:p>
          <w:p w14:paraId="556567CE" w14:textId="77777777" w:rsidR="00B94118" w:rsidRDefault="00B94118">
            <w:pPr>
              <w:spacing w:after="0" w:line="240" w:lineRule="auto"/>
              <w:jc w:val="both"/>
              <w:rPr>
                <w:rFonts w:ascii="Verdana" w:eastAsia="Times New Roman" w:hAnsi="Verdana"/>
                <w:bCs/>
                <w:color w:val="000000"/>
                <w:sz w:val="20"/>
                <w:szCs w:val="20"/>
                <w:lang w:eastAsia="ru-RU"/>
              </w:rPr>
            </w:pPr>
            <w:r>
              <w:rPr>
                <w:rFonts w:ascii="Verdana" w:hAnsi="Verdana"/>
                <w:sz w:val="20"/>
                <w:szCs w:val="20"/>
              </w:rPr>
              <w:t xml:space="preserve">Список общих событий, приводящих к обесценению, указан в </w:t>
            </w:r>
            <w:hyperlink r:id="rId127" w:anchor="_Приложение_6._Метод" w:history="1">
              <w:r>
                <w:rPr>
                  <w:rStyle w:val="af"/>
                  <w:rFonts w:ascii="Verdana" w:hAnsi="Verdana"/>
                  <w:sz w:val="20"/>
                  <w:szCs w:val="20"/>
                </w:rPr>
                <w:t>Приложении 6</w:t>
              </w:r>
            </w:hyperlink>
            <w:r>
              <w:rPr>
                <w:rFonts w:ascii="Verdana" w:hAnsi="Verdana"/>
                <w:sz w:val="20"/>
                <w:szCs w:val="20"/>
              </w:rPr>
              <w:t>.</w:t>
            </w:r>
          </w:p>
          <w:p w14:paraId="2E4C2B65" w14:textId="77777777" w:rsidR="00B94118" w:rsidRDefault="00B94118">
            <w:pPr>
              <w:spacing w:after="0" w:line="240" w:lineRule="auto"/>
              <w:jc w:val="both"/>
              <w:rPr>
                <w:rFonts w:ascii="Verdana" w:eastAsia="Times New Roman" w:hAnsi="Verdana"/>
                <w:bCs/>
                <w:color w:val="000000"/>
                <w:sz w:val="20"/>
                <w:szCs w:val="20"/>
                <w:lang w:eastAsia="ru-RU"/>
              </w:rPr>
            </w:pPr>
          </w:p>
        </w:tc>
      </w:tr>
    </w:tbl>
    <w:p w14:paraId="435AE372" w14:textId="77777777" w:rsidR="00B94118" w:rsidRDefault="00B94118" w:rsidP="00B94118">
      <w:pPr>
        <w:spacing w:after="0"/>
        <w:ind w:left="6096"/>
        <w:jc w:val="both"/>
        <w:rPr>
          <w:rFonts w:ascii="Verdana" w:hAnsi="Verdana" w:cs="Arial"/>
          <w:sz w:val="20"/>
          <w:szCs w:val="20"/>
          <w:highlight w:val="yellow"/>
        </w:rPr>
      </w:pPr>
    </w:p>
    <w:p w14:paraId="10D45ADE" w14:textId="77777777" w:rsidR="00B94118" w:rsidRDefault="00B94118" w:rsidP="00B94118">
      <w:pPr>
        <w:spacing w:after="0"/>
        <w:ind w:left="6096"/>
        <w:jc w:val="both"/>
        <w:rPr>
          <w:rFonts w:ascii="Verdana" w:hAnsi="Verdana" w:cs="Arial"/>
          <w:b/>
          <w:sz w:val="20"/>
          <w:szCs w:val="20"/>
          <w:highlight w:val="yellow"/>
        </w:rPr>
      </w:pPr>
    </w:p>
    <w:p w14:paraId="3DAEB0F1" w14:textId="77777777" w:rsidR="00B94118" w:rsidRDefault="00B94118" w:rsidP="00B94118">
      <w:pPr>
        <w:spacing w:after="0"/>
        <w:ind w:left="6096"/>
        <w:jc w:val="both"/>
        <w:rPr>
          <w:rFonts w:ascii="Verdana" w:hAnsi="Verdana" w:cs="Arial"/>
          <w:b/>
          <w:sz w:val="20"/>
          <w:szCs w:val="20"/>
          <w:highlight w:val="yellow"/>
        </w:rPr>
      </w:pPr>
    </w:p>
    <w:p w14:paraId="71C6F387" w14:textId="77777777" w:rsidR="00B94118" w:rsidRDefault="00B94118" w:rsidP="00B94118">
      <w:pPr>
        <w:spacing w:after="0"/>
        <w:ind w:left="6096"/>
        <w:jc w:val="both"/>
        <w:rPr>
          <w:rFonts w:ascii="Verdana" w:hAnsi="Verdana" w:cs="Arial"/>
          <w:b/>
          <w:sz w:val="20"/>
          <w:szCs w:val="20"/>
          <w:highlight w:val="yellow"/>
        </w:rPr>
      </w:pPr>
    </w:p>
    <w:p w14:paraId="7879640C" w14:textId="77777777" w:rsidR="00B94118" w:rsidRDefault="00B94118" w:rsidP="00B94118">
      <w:pPr>
        <w:spacing w:after="0"/>
        <w:ind w:left="6096"/>
        <w:jc w:val="both"/>
        <w:rPr>
          <w:rFonts w:ascii="Verdana" w:hAnsi="Verdana" w:cs="Arial"/>
          <w:b/>
          <w:sz w:val="20"/>
          <w:szCs w:val="20"/>
          <w:highlight w:val="yellow"/>
        </w:rPr>
      </w:pPr>
    </w:p>
    <w:p w14:paraId="640010AD" w14:textId="77777777" w:rsidR="00B94118" w:rsidRDefault="00B94118" w:rsidP="00B94118">
      <w:pPr>
        <w:spacing w:after="0"/>
        <w:ind w:left="6096"/>
        <w:jc w:val="both"/>
        <w:rPr>
          <w:rFonts w:ascii="Verdana" w:hAnsi="Verdana" w:cs="Arial"/>
          <w:b/>
          <w:sz w:val="20"/>
          <w:szCs w:val="20"/>
          <w:highlight w:val="yellow"/>
        </w:rPr>
      </w:pPr>
    </w:p>
    <w:p w14:paraId="718CA179" w14:textId="77777777" w:rsidR="00B94118" w:rsidRDefault="00B94118" w:rsidP="00B94118">
      <w:pPr>
        <w:spacing w:after="0"/>
        <w:ind w:left="6096"/>
        <w:jc w:val="both"/>
        <w:rPr>
          <w:rFonts w:ascii="Verdana" w:hAnsi="Verdana" w:cs="Arial"/>
          <w:b/>
          <w:sz w:val="20"/>
          <w:szCs w:val="20"/>
          <w:highlight w:val="yellow"/>
        </w:rPr>
      </w:pPr>
    </w:p>
    <w:p w14:paraId="3B1B9CFD" w14:textId="77777777" w:rsidR="00B94118" w:rsidRDefault="00B94118" w:rsidP="00B94118">
      <w:pPr>
        <w:spacing w:after="0"/>
        <w:ind w:left="6096"/>
        <w:jc w:val="both"/>
        <w:rPr>
          <w:rFonts w:ascii="Verdana" w:hAnsi="Verdana" w:cs="Arial"/>
          <w:b/>
          <w:sz w:val="20"/>
          <w:szCs w:val="20"/>
          <w:highlight w:val="yellow"/>
        </w:rPr>
      </w:pPr>
    </w:p>
    <w:p w14:paraId="2D625D78" w14:textId="77777777" w:rsidR="00B94118" w:rsidRDefault="00B94118" w:rsidP="00B94118">
      <w:pPr>
        <w:spacing w:after="0"/>
        <w:ind w:left="6096"/>
        <w:jc w:val="both"/>
        <w:rPr>
          <w:rFonts w:ascii="Verdana" w:hAnsi="Verdana" w:cs="Arial"/>
          <w:b/>
          <w:sz w:val="20"/>
          <w:szCs w:val="20"/>
          <w:highlight w:val="yellow"/>
        </w:rPr>
      </w:pPr>
    </w:p>
    <w:p w14:paraId="31A889FB" w14:textId="77777777" w:rsidR="00B94118" w:rsidRDefault="00B94118" w:rsidP="00B94118">
      <w:pPr>
        <w:spacing w:after="0"/>
        <w:ind w:left="6096"/>
        <w:jc w:val="both"/>
        <w:rPr>
          <w:rFonts w:ascii="Verdana" w:hAnsi="Verdana" w:cs="Arial"/>
          <w:b/>
          <w:sz w:val="20"/>
          <w:szCs w:val="20"/>
          <w:highlight w:val="yellow"/>
        </w:rPr>
      </w:pPr>
    </w:p>
    <w:p w14:paraId="29C21D4E" w14:textId="77777777" w:rsidR="00B94118" w:rsidRDefault="00B94118" w:rsidP="00B94118">
      <w:pPr>
        <w:spacing w:after="0"/>
        <w:ind w:left="6096"/>
        <w:jc w:val="both"/>
        <w:rPr>
          <w:rFonts w:ascii="Verdana" w:hAnsi="Verdana" w:cs="Arial"/>
          <w:b/>
          <w:sz w:val="20"/>
          <w:szCs w:val="20"/>
          <w:highlight w:val="yellow"/>
        </w:rPr>
      </w:pPr>
    </w:p>
    <w:p w14:paraId="16EAF8E1" w14:textId="77777777" w:rsidR="00B94118" w:rsidRDefault="00B94118" w:rsidP="00B94118">
      <w:pPr>
        <w:spacing w:after="0"/>
        <w:ind w:left="6096"/>
        <w:jc w:val="both"/>
        <w:rPr>
          <w:rFonts w:ascii="Verdana" w:hAnsi="Verdana" w:cs="Arial"/>
          <w:b/>
          <w:sz w:val="20"/>
          <w:szCs w:val="20"/>
          <w:highlight w:val="yellow"/>
        </w:rPr>
      </w:pPr>
    </w:p>
    <w:p w14:paraId="4F5A846A" w14:textId="77777777" w:rsidR="00B94118" w:rsidRDefault="00B94118" w:rsidP="00B94118">
      <w:pPr>
        <w:spacing w:after="0"/>
        <w:ind w:left="6096"/>
        <w:jc w:val="both"/>
        <w:rPr>
          <w:rFonts w:ascii="Verdana" w:hAnsi="Verdana" w:cs="Arial"/>
          <w:b/>
          <w:sz w:val="20"/>
          <w:szCs w:val="20"/>
          <w:highlight w:val="yellow"/>
        </w:rPr>
      </w:pPr>
    </w:p>
    <w:p w14:paraId="5E96A495" w14:textId="77777777" w:rsidR="00B94118" w:rsidRDefault="00B94118" w:rsidP="00B94118">
      <w:pPr>
        <w:spacing w:after="0"/>
        <w:ind w:left="6096"/>
        <w:jc w:val="both"/>
        <w:rPr>
          <w:rFonts w:ascii="Verdana" w:hAnsi="Verdana" w:cs="Arial"/>
          <w:b/>
          <w:sz w:val="20"/>
          <w:szCs w:val="20"/>
          <w:highlight w:val="yellow"/>
        </w:rPr>
      </w:pPr>
    </w:p>
    <w:p w14:paraId="5434CC4F" w14:textId="77777777" w:rsidR="00B94118" w:rsidRDefault="00B94118" w:rsidP="00B94118">
      <w:pPr>
        <w:spacing w:after="0"/>
        <w:ind w:left="6096"/>
        <w:jc w:val="both"/>
        <w:rPr>
          <w:rFonts w:ascii="Verdana" w:hAnsi="Verdana" w:cs="Arial"/>
          <w:b/>
          <w:sz w:val="20"/>
          <w:szCs w:val="20"/>
          <w:highlight w:val="yellow"/>
        </w:rPr>
      </w:pPr>
    </w:p>
    <w:p w14:paraId="68734A37" w14:textId="77777777" w:rsidR="00274312" w:rsidRDefault="00274312" w:rsidP="00D94BA7">
      <w:pPr>
        <w:spacing w:after="0"/>
        <w:rPr>
          <w:rFonts w:ascii="Verdana" w:hAnsi="Verdana" w:cs="Arial"/>
          <w:b/>
        </w:rPr>
        <w:sectPr w:rsidR="00274312" w:rsidSect="003C31C1">
          <w:pgSz w:w="12240" w:h="15840"/>
          <w:pgMar w:top="1134" w:right="709" w:bottom="992" w:left="1701" w:header="720" w:footer="720" w:gutter="0"/>
          <w:cols w:space="720"/>
          <w:noEndnote/>
          <w:docGrid w:linePitch="360"/>
        </w:sectPr>
      </w:pPr>
    </w:p>
    <w:p w14:paraId="6EE5BE60" w14:textId="350EC4DB" w:rsidR="00C11312" w:rsidRPr="001253EE" w:rsidRDefault="00C11312" w:rsidP="00D72ED7">
      <w:pPr>
        <w:pStyle w:val="10"/>
        <w:numPr>
          <w:ilvl w:val="0"/>
          <w:numId w:val="0"/>
        </w:numPr>
        <w:jc w:val="left"/>
        <w:rPr>
          <w:rFonts w:ascii="Verdana" w:hAnsi="Verdana" w:cs="Arial"/>
          <w:bCs w:val="0"/>
          <w:iCs w:val="0"/>
          <w:caps/>
          <w:smallCaps w:val="0"/>
          <w:color w:val="943634"/>
          <w:sz w:val="24"/>
        </w:rPr>
      </w:pPr>
      <w:bookmarkStart w:id="820" w:name="_Приложение_331._Договор"/>
      <w:bookmarkStart w:id="821" w:name="_Приложение_33._Договор"/>
      <w:bookmarkStart w:id="822" w:name="_Toc27400790"/>
      <w:bookmarkEnd w:id="820"/>
      <w:bookmarkEnd w:id="821"/>
      <w:r w:rsidRPr="001253EE">
        <w:rPr>
          <w:rFonts w:ascii="Verdana" w:hAnsi="Verdana" w:cs="Arial"/>
          <w:b w:val="0"/>
          <w:bCs w:val="0"/>
          <w:iCs w:val="0"/>
          <w:caps/>
          <w:smallCaps w:val="0"/>
          <w:color w:val="943634"/>
          <w:sz w:val="24"/>
        </w:rPr>
        <w:t xml:space="preserve">Приложение </w:t>
      </w:r>
      <w:r w:rsidR="00FB07F2">
        <w:rPr>
          <w:rFonts w:ascii="Verdana" w:hAnsi="Verdana" w:cs="Arial"/>
          <w:b w:val="0"/>
          <w:bCs w:val="0"/>
          <w:iCs w:val="0"/>
          <w:caps/>
          <w:smallCaps w:val="0"/>
          <w:color w:val="943634"/>
          <w:sz w:val="24"/>
        </w:rPr>
        <w:t>36</w:t>
      </w:r>
      <w:r w:rsidRPr="001253EE">
        <w:rPr>
          <w:rFonts w:ascii="Verdana" w:hAnsi="Verdana" w:cs="Arial"/>
          <w:b w:val="0"/>
          <w:bCs w:val="0"/>
          <w:iCs w:val="0"/>
          <w:caps/>
          <w:smallCaps w:val="0"/>
          <w:color w:val="943634"/>
          <w:sz w:val="24"/>
        </w:rPr>
        <w:t xml:space="preserve">. </w:t>
      </w:r>
      <w:r w:rsidRPr="001253EE">
        <w:rPr>
          <w:rFonts w:ascii="Verdana" w:hAnsi="Verdana" w:cs="Arial"/>
          <w:bCs w:val="0"/>
          <w:iCs w:val="0"/>
          <w:caps/>
          <w:smallCaps w:val="0"/>
          <w:color w:val="943634"/>
          <w:sz w:val="24"/>
        </w:rPr>
        <w:tab/>
        <w:t>модель оценки для ценных бумаг, номинированных в рублях</w:t>
      </w:r>
      <w:bookmarkEnd w:id="822"/>
    </w:p>
    <w:p w14:paraId="7EC565A1" w14:textId="77777777" w:rsidR="00DA5670" w:rsidRPr="00D94BA7" w:rsidRDefault="00DA5670" w:rsidP="00D94BA7">
      <w:pPr>
        <w:jc w:val="center"/>
        <w:rPr>
          <w:rFonts w:ascii="Verdana" w:hAnsi="Verdana"/>
        </w:rPr>
      </w:pPr>
      <w:bookmarkStart w:id="823" w:name="_Toc467177597"/>
      <w:bookmarkStart w:id="824" w:name="_Toc473901525"/>
      <w:bookmarkStart w:id="825" w:name="_Toc27398198"/>
      <w:r w:rsidRPr="00D94BA7">
        <w:rPr>
          <w:rFonts w:ascii="Verdana" w:hAnsi="Verdana"/>
          <w:b/>
        </w:rPr>
        <w:t xml:space="preserve">МЕТОДИКА ОПРЕДЕЛЕНИЯ РАСЧЕТНОЙ ЦЕНЫ </w:t>
      </w:r>
      <w:bookmarkEnd w:id="823"/>
      <w:bookmarkEnd w:id="824"/>
      <w:bookmarkEnd w:id="825"/>
      <w:r w:rsidR="001253EE" w:rsidRPr="00D94BA7">
        <w:rPr>
          <w:rFonts w:ascii="Verdana" w:hAnsi="Verdana"/>
          <w:b/>
        </w:rPr>
        <w:t>ДОЛГОВОЙ ЦЕННОЙ БУМАГИ</w:t>
      </w:r>
    </w:p>
    <w:p w14:paraId="75D8BBF5" w14:textId="77777777" w:rsidR="00DA5670" w:rsidRPr="0086743F" w:rsidRDefault="00DA5670" w:rsidP="00DA5670">
      <w:pPr>
        <w:pStyle w:val="15"/>
        <w:pageBreakBefore w:val="0"/>
        <w:numPr>
          <w:ilvl w:val="0"/>
          <w:numId w:val="0"/>
        </w:numPr>
        <w:spacing w:before="0" w:after="0" w:line="312" w:lineRule="auto"/>
        <w:rPr>
          <w:rFonts w:ascii="Verdana" w:hAnsi="Verdana"/>
          <w:sz w:val="20"/>
        </w:rPr>
      </w:pPr>
    </w:p>
    <w:p w14:paraId="16AFAA8E" w14:textId="77777777" w:rsidR="00DA5670" w:rsidRPr="0086743F" w:rsidRDefault="00DF6A5D" w:rsidP="00E56399">
      <w:pPr>
        <w:pStyle w:val="ac"/>
        <w:numPr>
          <w:ilvl w:val="1"/>
          <w:numId w:val="68"/>
        </w:numPr>
        <w:spacing w:after="0" w:line="312" w:lineRule="auto"/>
        <w:ind w:left="0" w:firstLine="0"/>
        <w:jc w:val="both"/>
        <w:rPr>
          <w:rFonts w:ascii="Verdana" w:hAnsi="Verdana"/>
          <w:b/>
          <w:sz w:val="20"/>
          <w:szCs w:val="20"/>
        </w:rPr>
      </w:pPr>
      <w:r w:rsidRPr="0086743F">
        <w:rPr>
          <w:rFonts w:ascii="Verdana" w:hAnsi="Verdana"/>
          <w:b/>
          <w:sz w:val="20"/>
          <w:szCs w:val="20"/>
        </w:rPr>
        <w:t xml:space="preserve"> </w:t>
      </w:r>
      <w:r w:rsidR="00DA5670" w:rsidRPr="0086743F">
        <w:rPr>
          <w:rFonts w:ascii="Verdana" w:hAnsi="Verdana"/>
          <w:b/>
          <w:sz w:val="20"/>
          <w:szCs w:val="20"/>
        </w:rPr>
        <w:t xml:space="preserve">Принципы определения расчетной цены </w:t>
      </w:r>
    </w:p>
    <w:p w14:paraId="6C2EC97F" w14:textId="6EA0E8A6" w:rsidR="00DA5670" w:rsidRPr="0086743F" w:rsidRDefault="00DA5670" w:rsidP="00DA5670">
      <w:pPr>
        <w:spacing w:after="0" w:line="312" w:lineRule="auto"/>
        <w:ind w:firstLine="709"/>
        <w:jc w:val="both"/>
        <w:rPr>
          <w:rFonts w:ascii="Verdana" w:hAnsi="Verdana"/>
          <w:sz w:val="20"/>
          <w:szCs w:val="20"/>
        </w:rPr>
      </w:pPr>
      <w:r w:rsidRPr="0086743F">
        <w:rPr>
          <w:rFonts w:ascii="Verdana" w:hAnsi="Verdana"/>
          <w:sz w:val="20"/>
          <w:szCs w:val="20"/>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ins w:id="826" w:author="Клочкова Светлана  Николаевна" w:date="2021-06-23T14:06:00Z">
        <w:r w:rsidR="00006387">
          <w:rPr>
            <w:rFonts w:ascii="Verdana" w:hAnsi="Verdana"/>
            <w:sz w:val="20"/>
            <w:szCs w:val="20"/>
          </w:rPr>
          <w:t>(1)</w:t>
        </w:r>
      </w:ins>
      <w:del w:id="827" w:author="Клочкова Светлана  Николаевна" w:date="2021-06-23T14:06:00Z">
        <w:r w:rsidRPr="0086743F" w:rsidDel="00006387">
          <w:rPr>
            <w:rFonts w:ascii="Verdana" w:hAnsi="Verdana"/>
            <w:sz w:val="20"/>
            <w:szCs w:val="20"/>
          </w:rPr>
          <w:delText>:</w:delText>
        </w:r>
      </w:del>
    </w:p>
    <w:p w14:paraId="59F50B04" w14:textId="360CB310" w:rsidR="00DA5670" w:rsidRPr="0086743F" w:rsidRDefault="00DA5670" w:rsidP="00DA5670">
      <w:pPr>
        <w:pStyle w:val="13"/>
        <w:tabs>
          <w:tab w:val="left" w:pos="993"/>
        </w:tabs>
        <w:spacing w:line="312" w:lineRule="auto"/>
        <w:ind w:left="360"/>
        <w:jc w:val="both"/>
        <w:rPr>
          <w:rFonts w:ascii="Verdana" w:eastAsia="Batang" w:hAnsi="Verdana"/>
          <w:noProof/>
          <w:color w:val="000000"/>
          <w:sz w:val="20"/>
        </w:rPr>
      </w:pPr>
      <m:oMathPara>
        <m:oMathParaPr>
          <m:jc m:val="center"/>
        </m:oMathParaPr>
        <m:oMath>
          <m:r>
            <m:rPr>
              <m:sty m:val="p"/>
            </m:rPr>
            <w:rPr>
              <w:rFonts w:ascii="Cambria Math" w:eastAsia="Batang" w:hAnsi="Cambria Math"/>
              <w:color w:val="000000"/>
              <w:sz w:val="20"/>
              <w:lang w:val="en-US"/>
            </w:rPr>
            <m:t>PV</m:t>
          </m:r>
          <m:r>
            <m:rPr>
              <m:sty m:val="p"/>
            </m:rPr>
            <w:rPr>
              <w:rFonts w:ascii="Cambria Math" w:eastAsia="Batang" w:hAnsi="Cambria Math"/>
              <w:color w:val="000000"/>
              <w:sz w:val="20"/>
            </w:rPr>
            <m:t>=</m:t>
          </m:r>
          <m:nary>
            <m:naryPr>
              <m:chr m:val="∑"/>
              <m:limLoc m:val="undOvr"/>
              <m:ctrlPr>
                <w:rPr>
                  <w:rFonts w:ascii="Cambria Math" w:eastAsia="Batang" w:hAnsi="Cambria Math"/>
                  <w:color w:val="000000"/>
                  <w:sz w:val="20"/>
                </w:rPr>
              </m:ctrlPr>
            </m:naryPr>
            <m:sub>
              <m:r>
                <w:rPr>
                  <w:rFonts w:ascii="Cambria Math" w:eastAsia="Batang" w:hAnsi="Cambria Math"/>
                  <w:color w:val="000000"/>
                  <w:sz w:val="20"/>
                  <w:lang w:val="en-US"/>
                </w:rPr>
                <m:t>k=1</m:t>
              </m:r>
            </m:sub>
            <m:sup>
              <m:r>
                <w:rPr>
                  <w:rFonts w:ascii="Cambria Math" w:eastAsia="Batang" w:hAnsi="Cambria Math"/>
                  <w:color w:val="000000"/>
                  <w:sz w:val="20"/>
                </w:rPr>
                <m:t>n</m:t>
              </m:r>
            </m:sup>
            <m:e>
              <m:f>
                <m:fPr>
                  <m:ctrlPr>
                    <w:rPr>
                      <w:rFonts w:ascii="Cambria Math" w:eastAsia="Batang" w:hAnsi="Cambria Math"/>
                      <w:i/>
                      <w:color w:val="000000"/>
                      <w:sz w:val="20"/>
                    </w:rPr>
                  </m:ctrlPr>
                </m:fPr>
                <m:num>
                  <m:sSub>
                    <m:sSubPr>
                      <m:ctrlPr>
                        <w:rPr>
                          <w:rFonts w:ascii="Cambria Math" w:eastAsia="Batang" w:hAnsi="Cambria Math"/>
                          <w:i/>
                          <w:color w:val="000000"/>
                          <w:sz w:val="20"/>
                        </w:rPr>
                      </m:ctrlPr>
                    </m:sSubPr>
                    <m:e>
                      <m:r>
                        <w:rPr>
                          <w:rFonts w:ascii="Cambria Math" w:eastAsia="Batang" w:hAnsi="Cambria Math"/>
                          <w:color w:val="000000"/>
                          <w:sz w:val="20"/>
                          <w:lang w:val="en-US"/>
                        </w:rPr>
                        <m:t>CF</m:t>
                      </m:r>
                    </m:e>
                    <m:sub>
                      <m:r>
                        <w:rPr>
                          <w:rFonts w:ascii="Cambria Math" w:eastAsia="Batang" w:hAnsi="Cambria Math"/>
                          <w:color w:val="000000"/>
                          <w:sz w:val="20"/>
                        </w:rPr>
                        <m:t>k</m:t>
                      </m:r>
                    </m:sub>
                  </m:sSub>
                </m:num>
                <m:den>
                  <m:sSup>
                    <m:sSupPr>
                      <m:ctrlPr>
                        <w:rPr>
                          <w:rFonts w:ascii="Cambria Math" w:eastAsia="Batang" w:hAnsi="Cambria Math"/>
                          <w:i/>
                          <w:color w:val="000000"/>
                          <w:sz w:val="20"/>
                        </w:rPr>
                      </m:ctrlPr>
                    </m:sSupPr>
                    <m:e>
                      <m:r>
                        <w:rPr>
                          <w:rFonts w:ascii="Cambria Math" w:eastAsia="Batang" w:hAnsi="Cambria Math"/>
                          <w:color w:val="000000"/>
                          <w:sz w:val="20"/>
                        </w:rPr>
                        <m:t>(1+Y)</m:t>
                      </m:r>
                    </m:e>
                    <m:sup>
                      <m:r>
                        <w:rPr>
                          <w:rFonts w:ascii="Cambria Math" w:eastAsia="Batang" w:hAnsi="Cambria Math"/>
                          <w:color w:val="000000"/>
                          <w:sz w:val="20"/>
                        </w:rPr>
                        <m:t>(Dk-Дата)/365</m:t>
                      </m:r>
                    </m:sup>
                  </m:sSup>
                </m:den>
              </m:f>
            </m:e>
          </m:nary>
          <m:r>
            <w:rPr>
              <w:rFonts w:ascii="Cambria Math" w:hAnsi="Cambria Math"/>
              <w:sz w:val="20"/>
            </w:rPr>
            <m:t>,                                     (</m:t>
          </m:r>
          <m:r>
            <w:ins w:id="828" w:author="Клочкова Светлана  Николаевна" w:date="2021-06-23T14:07:00Z">
              <w:rPr>
                <w:rFonts w:ascii="Cambria Math" w:hAnsi="Cambria Math"/>
                <w:sz w:val="20"/>
              </w:rPr>
              <m:t>1</m:t>
            </w:ins>
          </m:r>
          <m:r>
            <w:del w:id="829" w:author="Клочкова Светлана  Николаевна" w:date="2021-06-23T14:07:00Z">
              <w:rPr>
                <w:rFonts w:ascii="Cambria Math" w:hAnsi="Cambria Math"/>
                <w:sz w:val="20"/>
              </w:rPr>
              <m:t>2</m:t>
            </w:del>
          </m:r>
          <m:r>
            <w:rPr>
              <w:rFonts w:ascii="Cambria Math" w:hAnsi="Cambria Math"/>
              <w:sz w:val="20"/>
            </w:rPr>
            <m:t>)</m:t>
          </m:r>
        </m:oMath>
      </m:oMathPara>
    </w:p>
    <w:p w14:paraId="28B4784A"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2E776E93" w14:textId="77777777" w:rsidR="00DA5670" w:rsidRPr="0086743F" w:rsidRDefault="00DA5670" w:rsidP="00DA5670">
      <w:pPr>
        <w:spacing w:after="0" w:line="312" w:lineRule="auto"/>
        <w:ind w:left="2552" w:hanging="1134"/>
        <w:jc w:val="both"/>
        <w:rPr>
          <w:rFonts w:ascii="Verdana" w:hAnsi="Verdana"/>
          <w:sz w:val="20"/>
          <w:szCs w:val="20"/>
        </w:rPr>
      </w:pPr>
      <m:oMath>
        <m:r>
          <w:rPr>
            <w:rFonts w:ascii="Cambria Math" w:hAnsi="Cambria Math"/>
            <w:sz w:val="20"/>
            <w:szCs w:val="20"/>
          </w:rPr>
          <m:t>C</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k</m:t>
            </m:r>
          </m:sub>
        </m:sSub>
      </m:oMath>
      <w:r w:rsidRPr="0086743F">
        <w:rPr>
          <w:rFonts w:ascii="Verdana" w:hAnsi="Verdana"/>
          <w:sz w:val="20"/>
          <w:szCs w:val="20"/>
        </w:rPr>
        <w:tab/>
      </w:r>
      <w:r w:rsidRPr="0086743F">
        <w:rPr>
          <w:rFonts w:ascii="Verdana" w:hAnsi="Verdana"/>
          <w:sz w:val="20"/>
          <w:szCs w:val="20"/>
        </w:rPr>
        <w:tab/>
        <w:t xml:space="preserve">- сумма каждого денежного потока, определенная согласно п. </w:t>
      </w:r>
      <w:r w:rsidR="009511FC" w:rsidRPr="0086743F">
        <w:rPr>
          <w:rFonts w:ascii="Verdana" w:hAnsi="Verdana"/>
          <w:sz w:val="20"/>
          <w:szCs w:val="20"/>
        </w:rPr>
        <w:t>1</w:t>
      </w:r>
      <w:r w:rsidRPr="0086743F">
        <w:rPr>
          <w:rFonts w:ascii="Verdana" w:hAnsi="Verdana"/>
          <w:sz w:val="20"/>
          <w:szCs w:val="20"/>
        </w:rPr>
        <w:t>.2.;</w:t>
      </w:r>
    </w:p>
    <w:p w14:paraId="36D9C004" w14:textId="77777777" w:rsidR="00DA5670" w:rsidRPr="0086743F" w:rsidRDefault="001A0846" w:rsidP="00DA5670">
      <w:pPr>
        <w:spacing w:after="0" w:line="312" w:lineRule="auto"/>
        <w:ind w:left="2552" w:hanging="1134"/>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k</m:t>
            </m:r>
          </m:sub>
        </m:sSub>
      </m:oMath>
      <w:r w:rsidR="00DA5670" w:rsidRPr="0086743F">
        <w:rPr>
          <w:rFonts w:ascii="Verdana" w:hAnsi="Verdana"/>
          <w:sz w:val="20"/>
          <w:szCs w:val="20"/>
        </w:rPr>
        <w:tab/>
      </w:r>
      <w:r w:rsidR="00DA5670" w:rsidRPr="0086743F">
        <w:rPr>
          <w:rFonts w:ascii="Verdana" w:hAnsi="Verdana"/>
          <w:sz w:val="20"/>
          <w:szCs w:val="20"/>
        </w:rPr>
        <w:tab/>
        <w:t>- дата каждого денежного потока, определенная согласно п .</w:t>
      </w:r>
      <w:r w:rsidR="009511FC" w:rsidRPr="0086743F">
        <w:rPr>
          <w:rFonts w:ascii="Verdana" w:hAnsi="Verdana"/>
          <w:sz w:val="20"/>
          <w:szCs w:val="20"/>
        </w:rPr>
        <w:t>1</w:t>
      </w:r>
      <w:r w:rsidR="00DA5670" w:rsidRPr="0086743F">
        <w:rPr>
          <w:rFonts w:ascii="Verdana" w:hAnsi="Verdana"/>
          <w:sz w:val="20"/>
          <w:szCs w:val="20"/>
        </w:rPr>
        <w:t>.2.;</w:t>
      </w:r>
    </w:p>
    <w:p w14:paraId="5AA81F49" w14:textId="77777777" w:rsidR="00DA5670" w:rsidRPr="0086743F" w:rsidRDefault="00DA5670" w:rsidP="00DA5670">
      <w:pPr>
        <w:spacing w:after="0" w:line="312" w:lineRule="auto"/>
        <w:ind w:left="2552" w:hanging="1134"/>
        <w:jc w:val="both"/>
        <w:rPr>
          <w:rFonts w:ascii="Verdana" w:hAnsi="Verdana"/>
          <w:sz w:val="20"/>
          <w:szCs w:val="20"/>
        </w:rPr>
      </w:pPr>
      <m:oMath>
        <m:r>
          <w:rPr>
            <w:rFonts w:ascii="Cambria Math" w:hAnsi="Cambria Math"/>
            <w:sz w:val="20"/>
            <w:szCs w:val="20"/>
            <w:lang w:val="en-US"/>
          </w:rPr>
          <m:t>Y</m:t>
        </m:r>
      </m:oMath>
      <w:r w:rsidRPr="0086743F">
        <w:rPr>
          <w:rFonts w:ascii="Verdana" w:hAnsi="Verdana"/>
          <w:sz w:val="20"/>
          <w:szCs w:val="20"/>
        </w:rPr>
        <w:tab/>
      </w:r>
      <w:r w:rsidRPr="0086743F">
        <w:rPr>
          <w:rFonts w:ascii="Verdana" w:hAnsi="Verdana"/>
          <w:sz w:val="20"/>
          <w:szCs w:val="20"/>
        </w:rPr>
        <w:tab/>
        <w:t>- ставка дисконтирования, определенная согласно п.</w:t>
      </w:r>
      <w:r w:rsidR="009511FC" w:rsidRPr="0086743F">
        <w:rPr>
          <w:rFonts w:ascii="Verdana" w:hAnsi="Verdana"/>
          <w:sz w:val="20"/>
          <w:szCs w:val="20"/>
        </w:rPr>
        <w:t>1</w:t>
      </w:r>
      <w:r w:rsidRPr="0086743F">
        <w:rPr>
          <w:rFonts w:ascii="Verdana" w:hAnsi="Verdana"/>
          <w:sz w:val="20"/>
          <w:szCs w:val="20"/>
        </w:rPr>
        <w:t>.3.;</w:t>
      </w:r>
    </w:p>
    <w:p w14:paraId="7EC51872" w14:textId="77777777" w:rsidR="00DA5670" w:rsidRPr="0086743F" w:rsidRDefault="00DA5670" w:rsidP="00DA5670">
      <w:pPr>
        <w:spacing w:after="0" w:line="312" w:lineRule="auto"/>
        <w:ind w:left="2552" w:hanging="1134"/>
        <w:jc w:val="both"/>
        <w:rPr>
          <w:rFonts w:ascii="Verdana" w:hAnsi="Verdana"/>
          <w:sz w:val="20"/>
          <w:szCs w:val="20"/>
        </w:rPr>
      </w:pPr>
      <w:r w:rsidRPr="0086743F">
        <w:rPr>
          <w:rFonts w:ascii="Verdana" w:hAnsi="Verdana"/>
          <w:i/>
          <w:sz w:val="20"/>
          <w:szCs w:val="20"/>
        </w:rPr>
        <w:t>Дата</w:t>
      </w:r>
      <w:r w:rsidRPr="0086743F">
        <w:rPr>
          <w:rFonts w:ascii="Verdana" w:hAnsi="Verdana"/>
          <w:i/>
          <w:sz w:val="20"/>
          <w:szCs w:val="20"/>
        </w:rPr>
        <w:tab/>
      </w:r>
      <w:r w:rsidRPr="0086743F">
        <w:rPr>
          <w:rFonts w:ascii="Verdana" w:hAnsi="Verdana"/>
          <w:i/>
          <w:sz w:val="20"/>
          <w:szCs w:val="20"/>
        </w:rPr>
        <w:tab/>
      </w:r>
      <w:r w:rsidRPr="0086743F">
        <w:rPr>
          <w:rFonts w:ascii="Verdana" w:hAnsi="Verdana"/>
          <w:sz w:val="20"/>
          <w:szCs w:val="20"/>
        </w:rPr>
        <w:t>- дата определения справедливой стоимости.</w:t>
      </w:r>
    </w:p>
    <w:p w14:paraId="6A47C0F4" w14:textId="77777777" w:rsidR="00DA5670" w:rsidRPr="0086743F" w:rsidRDefault="00DA5670" w:rsidP="00DA5670">
      <w:pPr>
        <w:spacing w:after="0" w:line="312" w:lineRule="auto"/>
        <w:jc w:val="both"/>
        <w:rPr>
          <w:rFonts w:ascii="Verdana" w:hAnsi="Verdana"/>
          <w:i/>
          <w:sz w:val="20"/>
          <w:szCs w:val="20"/>
        </w:rPr>
      </w:pPr>
    </w:p>
    <w:p w14:paraId="5DC22E13"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Примечание:</w:t>
      </w:r>
    </w:p>
    <w:p w14:paraId="7D6E7C25"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При расчете используются следующие подходы к округлению:</w:t>
      </w:r>
    </w:p>
    <w:p w14:paraId="129D9134" w14:textId="77777777" w:rsidR="00DA5670" w:rsidRPr="0086743F" w:rsidRDefault="00DA5670" w:rsidP="00E56399">
      <w:pPr>
        <w:pStyle w:val="ac"/>
        <w:numPr>
          <w:ilvl w:val="0"/>
          <w:numId w:val="67"/>
        </w:numPr>
        <w:tabs>
          <w:tab w:val="left" w:pos="1276"/>
        </w:tabs>
        <w:spacing w:after="0" w:line="312" w:lineRule="auto"/>
        <w:ind w:left="851" w:firstLine="0"/>
        <w:jc w:val="both"/>
        <w:rPr>
          <w:rFonts w:ascii="Verdana" w:hAnsi="Verdana"/>
          <w:sz w:val="20"/>
          <w:szCs w:val="20"/>
        </w:rPr>
      </w:pPr>
      <w:r w:rsidRPr="0086743F">
        <w:rPr>
          <w:rFonts w:ascii="Verdana" w:hAnsi="Verdana"/>
          <w:sz w:val="20"/>
          <w:szCs w:val="20"/>
        </w:rPr>
        <w:t>округления производятся по правилам математического округления;</w:t>
      </w:r>
    </w:p>
    <w:p w14:paraId="41D831CF" w14:textId="77777777" w:rsidR="00DA5670" w:rsidRPr="0086743F" w:rsidRDefault="00DA5670" w:rsidP="00E56399">
      <w:pPr>
        <w:pStyle w:val="ac"/>
        <w:numPr>
          <w:ilvl w:val="0"/>
          <w:numId w:val="67"/>
        </w:numPr>
        <w:tabs>
          <w:tab w:val="left" w:pos="1276"/>
        </w:tabs>
        <w:spacing w:after="0" w:line="312" w:lineRule="auto"/>
        <w:ind w:left="851" w:firstLine="0"/>
        <w:jc w:val="both"/>
        <w:rPr>
          <w:rFonts w:ascii="Verdana" w:hAnsi="Verdana"/>
          <w:sz w:val="20"/>
          <w:szCs w:val="20"/>
        </w:rPr>
      </w:pPr>
      <m:oMath>
        <m:r>
          <w:rPr>
            <w:rFonts w:ascii="Cambria Math" w:hAnsi="Cambria Math"/>
            <w:sz w:val="20"/>
            <w:szCs w:val="20"/>
          </w:rPr>
          <m:t>C</m:t>
        </m:r>
        <m:sSub>
          <m:sSubPr>
            <m:ctrlPr>
              <w:rPr>
                <w:rFonts w:ascii="Cambria Math" w:eastAsia="Times New Roman" w:hAnsi="Cambria Math"/>
                <w:i/>
                <w:sz w:val="20"/>
                <w:szCs w:val="20"/>
              </w:rPr>
            </m:ctrlPr>
          </m:sSubPr>
          <m:e>
            <m:r>
              <w:rPr>
                <w:rFonts w:ascii="Cambria Math" w:hAnsi="Cambria Math"/>
                <w:sz w:val="20"/>
                <w:szCs w:val="20"/>
              </w:rPr>
              <m:t>F</m:t>
            </m:r>
          </m:e>
          <m:sub>
            <m:r>
              <w:rPr>
                <w:rFonts w:ascii="Cambria Math" w:hAnsi="Cambria Math"/>
                <w:sz w:val="20"/>
                <w:szCs w:val="20"/>
              </w:rPr>
              <m:t>k</m:t>
            </m:r>
          </m:sub>
        </m:sSub>
      </m:oMath>
      <w:r w:rsidRPr="0086743F">
        <w:rPr>
          <w:rFonts w:ascii="Verdana" w:hAnsi="Verdana"/>
          <w:sz w:val="20"/>
          <w:szCs w:val="20"/>
        </w:rPr>
        <w:t xml:space="preserve"> - будущий денежный поток, значение округляется до 2 знаков после запятой;</w:t>
      </w:r>
    </w:p>
    <w:p w14:paraId="1DFBBBB3" w14:textId="77777777" w:rsidR="00DA5670" w:rsidRPr="0086743F" w:rsidRDefault="001A0846" w:rsidP="00E56399">
      <w:pPr>
        <w:pStyle w:val="ac"/>
        <w:numPr>
          <w:ilvl w:val="0"/>
          <w:numId w:val="67"/>
        </w:numPr>
        <w:tabs>
          <w:tab w:val="left" w:pos="1276"/>
        </w:tabs>
        <w:spacing w:after="0" w:line="312" w:lineRule="auto"/>
        <w:ind w:left="851" w:firstLine="0"/>
        <w:jc w:val="both"/>
        <w:rPr>
          <w:rFonts w:ascii="Verdana" w:hAnsi="Verdana"/>
          <w:sz w:val="20"/>
          <w:szCs w:val="20"/>
        </w:rPr>
      </w:pPr>
      <m:oMath>
        <m:sSub>
          <m:sSubPr>
            <m:ctrlPr>
              <w:rPr>
                <w:rFonts w:ascii="Cambria Math" w:eastAsia="Times New Roman" w:hAnsi="Cambria Math"/>
                <w:i/>
                <w:sz w:val="20"/>
                <w:szCs w:val="20"/>
              </w:rPr>
            </m:ctrlPr>
          </m:sSubPr>
          <m:e>
            <m:r>
              <w:rPr>
                <w:rFonts w:ascii="Cambria Math" w:eastAsia="Times New Roman" w:hAnsi="Cambria Math"/>
                <w:sz w:val="20"/>
                <w:szCs w:val="20"/>
              </w:rPr>
              <m:t>PV</m:t>
            </m:r>
          </m:e>
          <m:sub>
            <m:r>
              <w:rPr>
                <w:rFonts w:ascii="Cambria Math" w:hAnsi="Cambria Math"/>
                <w:sz w:val="20"/>
                <w:szCs w:val="20"/>
              </w:rPr>
              <m:t>k</m:t>
            </m:r>
          </m:sub>
        </m:sSub>
      </m:oMath>
      <w:r w:rsidR="00DA5670" w:rsidRPr="0086743F">
        <w:rPr>
          <w:rFonts w:ascii="Verdana" w:hAnsi="Verdana"/>
          <w:sz w:val="20"/>
          <w:szCs w:val="20"/>
        </w:rPr>
        <w:t xml:space="preserve"> - дисконтированный денежный поток, промежуточные округления не производятся, результат не округляется;</w:t>
      </w:r>
    </w:p>
    <w:p w14:paraId="5D5C9246" w14:textId="77777777" w:rsidR="00DA5670" w:rsidRPr="0086743F" w:rsidRDefault="00DA5670" w:rsidP="00E56399">
      <w:pPr>
        <w:pStyle w:val="ac"/>
        <w:numPr>
          <w:ilvl w:val="0"/>
          <w:numId w:val="67"/>
        </w:numPr>
        <w:tabs>
          <w:tab w:val="left" w:pos="1276"/>
        </w:tabs>
        <w:spacing w:after="0" w:line="312" w:lineRule="auto"/>
        <w:ind w:left="851" w:firstLine="0"/>
        <w:jc w:val="both"/>
        <w:rPr>
          <w:rFonts w:ascii="Verdana" w:hAnsi="Verdana"/>
          <w:sz w:val="20"/>
          <w:szCs w:val="20"/>
        </w:rPr>
      </w:pPr>
      <m:oMath>
        <m:r>
          <w:rPr>
            <w:rFonts w:ascii="Cambria Math" w:eastAsia="Times New Roman" w:hAnsi="Cambria Math"/>
            <w:sz w:val="20"/>
            <w:szCs w:val="20"/>
          </w:rPr>
          <m:t>PV</m:t>
        </m:r>
      </m:oMath>
      <w:r w:rsidRPr="0086743F">
        <w:rPr>
          <w:rFonts w:ascii="Verdana" w:hAnsi="Verdana"/>
          <w:i/>
          <w:sz w:val="20"/>
          <w:szCs w:val="20"/>
        </w:rPr>
        <w:t xml:space="preserve"> – </w:t>
      </w:r>
      <w:r w:rsidRPr="0086743F">
        <w:rPr>
          <w:rFonts w:ascii="Verdana" w:hAnsi="Verdana"/>
          <w:sz w:val="20"/>
          <w:szCs w:val="20"/>
        </w:rPr>
        <w:t>общая сумма дисконтированных денежных потоков, результат округляется до 4 знаков после запятой.</w:t>
      </w:r>
    </w:p>
    <w:p w14:paraId="436475E0" w14:textId="77777777" w:rsidR="00DA5670" w:rsidRPr="0086743F" w:rsidRDefault="00DA5670" w:rsidP="00DA5670">
      <w:pPr>
        <w:pStyle w:val="ac"/>
        <w:spacing w:after="0" w:line="312" w:lineRule="auto"/>
        <w:ind w:left="1440"/>
        <w:jc w:val="both"/>
        <w:rPr>
          <w:rFonts w:ascii="Verdana" w:hAnsi="Verdana"/>
          <w:sz w:val="20"/>
          <w:szCs w:val="20"/>
        </w:rPr>
      </w:pPr>
    </w:p>
    <w:p w14:paraId="000AE22E" w14:textId="77777777" w:rsidR="00DA5670" w:rsidRPr="0086743F" w:rsidRDefault="000F34A8" w:rsidP="00E56399">
      <w:pPr>
        <w:pStyle w:val="ac"/>
        <w:numPr>
          <w:ilvl w:val="1"/>
          <w:numId w:val="68"/>
        </w:numPr>
        <w:spacing w:after="0" w:line="312" w:lineRule="auto"/>
        <w:ind w:left="0" w:firstLine="0"/>
        <w:contextualSpacing w:val="0"/>
        <w:jc w:val="both"/>
        <w:rPr>
          <w:rFonts w:ascii="Verdana" w:hAnsi="Verdana"/>
          <w:b/>
          <w:sz w:val="20"/>
          <w:szCs w:val="20"/>
        </w:rPr>
      </w:pPr>
      <w:r w:rsidRPr="0086743F">
        <w:rPr>
          <w:rFonts w:ascii="Verdana" w:hAnsi="Verdana"/>
          <w:b/>
          <w:sz w:val="20"/>
          <w:szCs w:val="20"/>
        </w:rPr>
        <w:t xml:space="preserve"> </w:t>
      </w:r>
      <w:r w:rsidR="00DA5670" w:rsidRPr="0086743F">
        <w:rPr>
          <w:rFonts w:ascii="Verdana" w:hAnsi="Verdana"/>
          <w:b/>
          <w:sz w:val="20"/>
          <w:szCs w:val="20"/>
        </w:rPr>
        <w:t>Формирование графика будущих денежных потоков</w:t>
      </w:r>
    </w:p>
    <w:p w14:paraId="3C939CFC"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Общие подходы.</w:t>
      </w:r>
    </w:p>
    <w:p w14:paraId="05FA31B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A51E323"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Ожидаемый срок обращения ценной бумаги определяется с даты расчета справедливой стоимости (не включая) до наименьшей из дат (включая):</w:t>
      </w:r>
    </w:p>
    <w:p w14:paraId="6283B59E" w14:textId="77777777" w:rsidR="00DA5670" w:rsidRPr="0086743F" w:rsidRDefault="00DA5670" w:rsidP="00E56399">
      <w:pPr>
        <w:pStyle w:val="ac"/>
        <w:numPr>
          <w:ilvl w:val="0"/>
          <w:numId w:val="69"/>
        </w:numPr>
        <w:tabs>
          <w:tab w:val="left" w:pos="1134"/>
        </w:tabs>
        <w:spacing w:after="0" w:line="312" w:lineRule="auto"/>
        <w:ind w:left="709" w:firstLine="0"/>
        <w:jc w:val="both"/>
        <w:rPr>
          <w:rFonts w:ascii="Verdana" w:hAnsi="Verdana"/>
          <w:sz w:val="20"/>
          <w:szCs w:val="20"/>
        </w:rPr>
      </w:pPr>
      <w:r w:rsidRPr="0086743F">
        <w:rPr>
          <w:rFonts w:ascii="Verdana" w:hAnsi="Verdana"/>
          <w:sz w:val="20"/>
          <w:szCs w:val="20"/>
        </w:rPr>
        <w:t>даты оферты, ближайшей к дате определения справедливой стоимости (не включая дату определения справедливой стоимости);</w:t>
      </w:r>
    </w:p>
    <w:p w14:paraId="71DB4A8F" w14:textId="77777777" w:rsidR="00DA5670" w:rsidRPr="0086743F" w:rsidRDefault="00DA5670" w:rsidP="00E56399">
      <w:pPr>
        <w:pStyle w:val="ac"/>
        <w:numPr>
          <w:ilvl w:val="0"/>
          <w:numId w:val="69"/>
        </w:numPr>
        <w:tabs>
          <w:tab w:val="left" w:pos="1134"/>
        </w:tabs>
        <w:spacing w:after="120" w:line="312" w:lineRule="auto"/>
        <w:ind w:left="709" w:firstLine="0"/>
        <w:jc w:val="both"/>
        <w:rPr>
          <w:rFonts w:ascii="Verdana" w:hAnsi="Verdana"/>
          <w:sz w:val="20"/>
          <w:szCs w:val="20"/>
        </w:rPr>
      </w:pPr>
      <w:r w:rsidRPr="0086743F">
        <w:rPr>
          <w:rFonts w:ascii="Verdana" w:hAnsi="Verdana"/>
          <w:sz w:val="20"/>
          <w:szCs w:val="20"/>
        </w:rPr>
        <w:t xml:space="preserve">даты полного погашения, предусмотренной условиями выпуска. </w:t>
      </w:r>
    </w:p>
    <w:p w14:paraId="04C839D4" w14:textId="77777777" w:rsidR="00DA5670" w:rsidRPr="0086743F" w:rsidRDefault="00DA5670" w:rsidP="000F34A8">
      <w:pPr>
        <w:tabs>
          <w:tab w:val="left" w:pos="1134"/>
        </w:tabs>
        <w:spacing w:after="0" w:line="312" w:lineRule="auto"/>
        <w:ind w:left="709"/>
        <w:jc w:val="both"/>
        <w:rPr>
          <w:rFonts w:ascii="Verdana" w:hAnsi="Verdana"/>
          <w:sz w:val="20"/>
          <w:szCs w:val="20"/>
        </w:rPr>
      </w:pPr>
      <w:r w:rsidRPr="0086743F">
        <w:rPr>
          <w:rFonts w:ascii="Verdana" w:hAnsi="Verdana"/>
          <w:sz w:val="20"/>
          <w:szCs w:val="20"/>
        </w:rPr>
        <w:t>Под датой денежного потока понимается:</w:t>
      </w:r>
    </w:p>
    <w:p w14:paraId="105F2075" w14:textId="77777777" w:rsidR="00DA5670" w:rsidRPr="0086743F" w:rsidRDefault="00DA5670" w:rsidP="00E56399">
      <w:pPr>
        <w:pStyle w:val="ac"/>
        <w:numPr>
          <w:ilvl w:val="0"/>
          <w:numId w:val="70"/>
        </w:numPr>
        <w:tabs>
          <w:tab w:val="left" w:pos="1134"/>
        </w:tabs>
        <w:spacing w:after="0" w:line="312" w:lineRule="auto"/>
        <w:ind w:left="709" w:firstLine="0"/>
        <w:jc w:val="both"/>
        <w:rPr>
          <w:rFonts w:ascii="Verdana" w:hAnsi="Verdana"/>
          <w:sz w:val="20"/>
          <w:szCs w:val="20"/>
        </w:rPr>
      </w:pPr>
      <w:r w:rsidRPr="0086743F">
        <w:rPr>
          <w:rFonts w:ascii="Verdana" w:hAnsi="Verdana"/>
          <w:sz w:val="20"/>
          <w:szCs w:val="20"/>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2C6CE2F3" w14:textId="77777777" w:rsidR="00DA5670" w:rsidRPr="0086743F" w:rsidRDefault="00DA5670" w:rsidP="00E56399">
      <w:pPr>
        <w:pStyle w:val="ac"/>
        <w:numPr>
          <w:ilvl w:val="0"/>
          <w:numId w:val="70"/>
        </w:numPr>
        <w:tabs>
          <w:tab w:val="left" w:pos="1134"/>
        </w:tabs>
        <w:spacing w:after="120" w:line="312" w:lineRule="auto"/>
        <w:ind w:left="709" w:firstLine="0"/>
        <w:jc w:val="both"/>
        <w:rPr>
          <w:rFonts w:ascii="Verdana" w:hAnsi="Verdana"/>
          <w:sz w:val="20"/>
          <w:szCs w:val="20"/>
        </w:rPr>
      </w:pPr>
      <w:r w:rsidRPr="0086743F">
        <w:rPr>
          <w:rFonts w:ascii="Verdana" w:hAnsi="Verdana"/>
          <w:sz w:val="20"/>
          <w:szCs w:val="20"/>
        </w:rPr>
        <w:t>дата, до которой определен ожидаемый срок обращения.</w:t>
      </w:r>
    </w:p>
    <w:p w14:paraId="684B51D3" w14:textId="77777777" w:rsidR="00DA5670" w:rsidRPr="0086743F" w:rsidRDefault="00DA5670" w:rsidP="000F34A8">
      <w:pPr>
        <w:tabs>
          <w:tab w:val="left" w:pos="1134"/>
        </w:tabs>
        <w:spacing w:after="0" w:line="312" w:lineRule="auto"/>
        <w:ind w:left="709"/>
        <w:jc w:val="both"/>
        <w:rPr>
          <w:rFonts w:ascii="Verdana" w:hAnsi="Verdana"/>
          <w:sz w:val="20"/>
          <w:szCs w:val="20"/>
        </w:rPr>
      </w:pPr>
      <w:r w:rsidRPr="0086743F">
        <w:rPr>
          <w:rFonts w:ascii="Verdana" w:hAnsi="Verdana"/>
          <w:sz w:val="20"/>
          <w:szCs w:val="20"/>
        </w:rPr>
        <w:t>Денежные потоки, включая купонный доход, рассчитываются в соответствии с условиями выпуска.</w:t>
      </w:r>
    </w:p>
    <w:p w14:paraId="2C8F0BC8" w14:textId="1952486E" w:rsidR="00DA5670" w:rsidRPr="0086743F" w:rsidRDefault="00DA5670" w:rsidP="000F34A8">
      <w:pPr>
        <w:tabs>
          <w:tab w:val="left" w:pos="1134"/>
        </w:tabs>
        <w:spacing w:after="0" w:line="312" w:lineRule="auto"/>
        <w:ind w:left="709"/>
        <w:jc w:val="both"/>
        <w:rPr>
          <w:rFonts w:ascii="Verdana" w:hAnsi="Verdana"/>
          <w:sz w:val="20"/>
          <w:szCs w:val="20"/>
        </w:rPr>
      </w:pPr>
      <w:r w:rsidRPr="0086743F">
        <w:rPr>
          <w:rFonts w:ascii="Verdana" w:hAnsi="Verdana"/>
          <w:sz w:val="20"/>
          <w:szCs w:val="20"/>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p>
    <w:p w14:paraId="06C3C25D" w14:textId="77777777" w:rsidR="00DA5670" w:rsidRPr="0086743F" w:rsidRDefault="00DA5670" w:rsidP="00E56399">
      <w:pPr>
        <w:pStyle w:val="ac"/>
        <w:numPr>
          <w:ilvl w:val="0"/>
          <w:numId w:val="70"/>
        </w:numPr>
        <w:tabs>
          <w:tab w:val="left" w:pos="1134"/>
        </w:tabs>
        <w:spacing w:after="0" w:line="312" w:lineRule="auto"/>
        <w:ind w:left="709" w:firstLine="0"/>
        <w:jc w:val="both"/>
        <w:rPr>
          <w:rFonts w:ascii="Verdana" w:hAnsi="Verdana"/>
          <w:sz w:val="20"/>
          <w:szCs w:val="20"/>
        </w:rPr>
      </w:pPr>
      <w:r w:rsidRPr="0086743F">
        <w:rPr>
          <w:rFonts w:ascii="Verdana" w:hAnsi="Verdana"/>
          <w:sz w:val="20"/>
          <w:szCs w:val="2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36CDD5FE" w14:textId="77777777" w:rsidR="00FA17FB" w:rsidRDefault="00DA5670" w:rsidP="00FA17FB">
      <w:pPr>
        <w:spacing w:after="0" w:line="240" w:lineRule="auto"/>
        <w:rPr>
          <w:ins w:id="830" w:author="Клочкова Светлана  Николаевна" w:date="2021-06-23T14:23:00Z"/>
          <w:rFonts w:ascii="Verdana" w:hAnsi="Verdana"/>
          <w:sz w:val="24"/>
          <w:szCs w:val="24"/>
        </w:rPr>
      </w:pPr>
      <w:r w:rsidRPr="00006387">
        <w:rPr>
          <w:rFonts w:ascii="Verdana" w:hAnsi="Verdana"/>
          <w:sz w:val="20"/>
          <w:szCs w:val="20"/>
        </w:rPr>
        <w:t>о</w:t>
      </w:r>
      <w:r w:rsidRPr="0086743F">
        <w:rPr>
          <w:rFonts w:ascii="Verdana" w:hAnsi="Verdana"/>
          <w:sz w:val="20"/>
          <w:szCs w:val="20"/>
        </w:rPr>
        <w:t xml:space="preserve">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w:t>
      </w:r>
    </w:p>
    <w:p w14:paraId="799DE92A" w14:textId="16402A0D" w:rsidR="00FA17FB" w:rsidRPr="00FA17FB" w:rsidRDefault="00FA17FB" w:rsidP="00FA17FB">
      <w:pPr>
        <w:spacing w:after="0" w:line="240" w:lineRule="auto"/>
        <w:rPr>
          <w:ins w:id="831" w:author="Клочкова Светлана  Николаевна" w:date="2021-06-23T14:23:00Z"/>
          <w:rFonts w:ascii="Times New Roman" w:hAnsi="Times New Roman"/>
          <w:sz w:val="20"/>
          <w:szCs w:val="20"/>
          <w:lang w:eastAsia="ru-RU"/>
          <w:rPrChange w:id="832" w:author="Клочкова Светлана  Николаевна" w:date="2021-06-23T14:24:00Z">
            <w:rPr>
              <w:ins w:id="833" w:author="Клочкова Светлана  Николаевна" w:date="2021-06-23T14:23:00Z"/>
              <w:rFonts w:ascii="Times New Roman" w:hAnsi="Times New Roman"/>
              <w:sz w:val="24"/>
              <w:szCs w:val="24"/>
              <w:lang w:eastAsia="ru-RU"/>
            </w:rPr>
          </w:rPrChange>
        </w:rPr>
      </w:pPr>
      <w:ins w:id="834" w:author="Клочкова Светлана  Николаевна" w:date="2021-06-23T14:23:00Z">
        <w:r w:rsidRPr="00FA17FB">
          <w:rPr>
            <w:rFonts w:ascii="Verdana" w:hAnsi="Verdana"/>
            <w:sz w:val="20"/>
            <w:szCs w:val="20"/>
            <w:rPrChange w:id="835" w:author="Клочкова Светлана  Николаевна" w:date="2021-06-23T14:24:00Z">
              <w:rPr>
                <w:rFonts w:ascii="Verdana" w:hAnsi="Verdana"/>
                <w:sz w:val="24"/>
                <w:szCs w:val="24"/>
              </w:rPr>
            </w:rPrChange>
          </w:rPr>
          <w:t xml:space="preserve">неизвестной суммы </w:t>
        </w:r>
      </w:ins>
    </w:p>
    <w:p w14:paraId="3967F512" w14:textId="47072EDF" w:rsidR="00B60489" w:rsidRPr="00FA17FB" w:rsidRDefault="00DA5670" w:rsidP="00B60489">
      <w:pPr>
        <w:spacing w:after="0" w:line="240" w:lineRule="auto"/>
        <w:rPr>
          <w:ins w:id="836" w:author="Клочкова Светлана  Николаевна" w:date="2021-06-23T14:22:00Z"/>
          <w:rFonts w:ascii="Times New Roman" w:hAnsi="Times New Roman"/>
          <w:sz w:val="20"/>
          <w:szCs w:val="20"/>
          <w:lang w:eastAsia="ru-RU"/>
          <w:rPrChange w:id="837" w:author="Клочкова Светлана  Николаевна" w:date="2021-06-23T14:24:00Z">
            <w:rPr>
              <w:ins w:id="838" w:author="Клочкова Светлана  Николаевна" w:date="2021-06-23T14:22:00Z"/>
              <w:rFonts w:ascii="Times New Roman" w:hAnsi="Times New Roman"/>
              <w:sz w:val="24"/>
              <w:szCs w:val="24"/>
              <w:lang w:eastAsia="ru-RU"/>
            </w:rPr>
          </w:rPrChange>
        </w:rPr>
      </w:pPr>
      <w:del w:id="839" w:author="Клочкова Светлана  Николаевна" w:date="2021-06-23T14:23:00Z">
        <w:r w:rsidRPr="00FA17FB" w:rsidDel="00FA17FB">
          <w:rPr>
            <w:rFonts w:ascii="Verdana" w:hAnsi="Verdana"/>
            <w:sz w:val="20"/>
            <w:szCs w:val="20"/>
          </w:rPr>
          <w:delText>неизвестной суммы</w:delText>
        </w:r>
      </w:del>
    </w:p>
    <w:p w14:paraId="130F9CB0" w14:textId="293A3867" w:rsidR="00006387" w:rsidRPr="00FA17FB" w:rsidRDefault="00DA5670" w:rsidP="00006387">
      <w:pPr>
        <w:pStyle w:val="ac"/>
        <w:numPr>
          <w:ilvl w:val="0"/>
          <w:numId w:val="123"/>
        </w:numPr>
        <w:spacing w:after="120" w:line="312" w:lineRule="auto"/>
        <w:ind w:left="993"/>
        <w:jc w:val="both"/>
        <w:rPr>
          <w:ins w:id="840" w:author="Клочкова Светлана  Николаевна" w:date="2021-06-23T14:09:00Z"/>
          <w:rFonts w:ascii="Verdana" w:hAnsi="Verdana"/>
          <w:sz w:val="20"/>
          <w:szCs w:val="20"/>
          <w:rPrChange w:id="841" w:author="Клочкова Светлана  Николаевна" w:date="2021-06-23T14:24:00Z">
            <w:rPr>
              <w:ins w:id="842" w:author="Клочкова Светлана  Николаевна" w:date="2021-06-23T14:09:00Z"/>
              <w:rFonts w:ascii="Verdana" w:hAnsi="Verdana"/>
              <w:sz w:val="24"/>
              <w:szCs w:val="24"/>
              <w:highlight w:val="yellow"/>
            </w:rPr>
          </w:rPrChange>
        </w:rPr>
      </w:pPr>
      <w:r w:rsidRPr="00FA17FB">
        <w:rPr>
          <w:rFonts w:ascii="Verdana" w:hAnsi="Verdana"/>
          <w:sz w:val="20"/>
          <w:szCs w:val="20"/>
        </w:rPr>
        <w:t>.</w:t>
      </w:r>
      <w:ins w:id="843" w:author="Клочкова Светлана  Николаевна" w:date="2021-06-23T14:09:00Z">
        <w:r w:rsidR="00006387" w:rsidRPr="00FA17FB">
          <w:rPr>
            <w:rFonts w:ascii="Verdana" w:hAnsi="Verdana"/>
            <w:sz w:val="20"/>
            <w:szCs w:val="20"/>
            <w:rPrChange w:id="844" w:author="Клочкова Светлана  Николаевна" w:date="2021-06-23T14:24:00Z">
              <w:rPr>
                <w:rFonts w:ascii="Verdana" w:hAnsi="Verdana"/>
                <w:sz w:val="24"/>
                <w:szCs w:val="24"/>
                <w:highlight w:val="yellow"/>
              </w:rPr>
            </w:rPrChange>
          </w:rPr>
          <w:t xml:space="preserve"> (за исключением ценных бумаг с индексируемым номиналом);</w:t>
        </w:r>
      </w:ins>
    </w:p>
    <w:p w14:paraId="58FAD13F" w14:textId="77777777" w:rsidR="00006387" w:rsidRPr="00FA17FB" w:rsidRDefault="00006387" w:rsidP="00006387">
      <w:pPr>
        <w:pStyle w:val="ac"/>
        <w:numPr>
          <w:ilvl w:val="0"/>
          <w:numId w:val="123"/>
        </w:numPr>
        <w:spacing w:after="120" w:line="312" w:lineRule="auto"/>
        <w:ind w:left="993"/>
        <w:jc w:val="both"/>
        <w:rPr>
          <w:ins w:id="845" w:author="Клочкова Светлана  Николаевна" w:date="2021-06-23T14:09:00Z"/>
          <w:rFonts w:ascii="Verdana" w:hAnsi="Verdana"/>
          <w:sz w:val="20"/>
          <w:szCs w:val="20"/>
          <w:rPrChange w:id="846" w:author="Клочкова Светлана  Николаевна" w:date="2021-06-23T14:24:00Z">
            <w:rPr>
              <w:ins w:id="847" w:author="Клочкова Светлана  Николаевна" w:date="2021-06-23T14:09:00Z"/>
              <w:rFonts w:ascii="Verdana" w:hAnsi="Verdana"/>
              <w:sz w:val="24"/>
              <w:szCs w:val="24"/>
              <w:highlight w:val="yellow"/>
            </w:rPr>
          </w:rPrChange>
        </w:rPr>
      </w:pPr>
      <w:ins w:id="848" w:author="Клочкова Светлана  Николаевна" w:date="2021-06-23T14:09:00Z">
        <w:r w:rsidRPr="00FA17FB">
          <w:rPr>
            <w:rFonts w:ascii="Verdana" w:hAnsi="Verdana"/>
            <w:sz w:val="20"/>
            <w:szCs w:val="20"/>
            <w:rPrChange w:id="849" w:author="Клочкова Светлана  Николаевна" w:date="2021-06-23T14:24:00Z">
              <w:rPr>
                <w:rFonts w:ascii="Verdana" w:hAnsi="Verdana"/>
                <w:sz w:val="24"/>
                <w:szCs w:val="24"/>
                <w:highlight w:val="yellow"/>
              </w:rPr>
            </w:rPrChange>
          </w:rPr>
          <w:t>о величинах (включая переменные, значение которых не зависит от решения эмитента), существенных для расчета номинальной стоимости ценных бумаг с индексируемым номиналом.</w:t>
        </w:r>
      </w:ins>
    </w:p>
    <w:p w14:paraId="1F0420EF" w14:textId="6C21FF5C" w:rsidR="00DA5670" w:rsidRPr="0086743F" w:rsidRDefault="00DA5670" w:rsidP="00E56399">
      <w:pPr>
        <w:pStyle w:val="ac"/>
        <w:numPr>
          <w:ilvl w:val="0"/>
          <w:numId w:val="70"/>
        </w:numPr>
        <w:tabs>
          <w:tab w:val="left" w:pos="1134"/>
        </w:tabs>
        <w:spacing w:after="120" w:line="312" w:lineRule="auto"/>
        <w:ind w:left="709" w:firstLine="0"/>
        <w:jc w:val="both"/>
        <w:rPr>
          <w:rFonts w:ascii="Verdana" w:hAnsi="Verdana"/>
          <w:sz w:val="20"/>
          <w:szCs w:val="20"/>
        </w:rPr>
      </w:pPr>
    </w:p>
    <w:p w14:paraId="7C703EAC"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921421E" w14:textId="77777777" w:rsidR="00DA5670" w:rsidRPr="0086743F" w:rsidRDefault="00DA5670" w:rsidP="00DA5670">
      <w:pPr>
        <w:spacing w:after="0" w:line="312" w:lineRule="auto"/>
        <w:jc w:val="both"/>
        <w:rPr>
          <w:rFonts w:ascii="Verdana" w:hAnsi="Verdana"/>
          <w:sz w:val="20"/>
          <w:szCs w:val="20"/>
        </w:rPr>
      </w:pPr>
    </w:p>
    <w:p w14:paraId="0BF27FFF"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Величина индексируемого номинала.</w:t>
      </w:r>
    </w:p>
    <w:p w14:paraId="7125204B" w14:textId="200918A4"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w:t>
      </w:r>
      <w:ins w:id="850" w:author="Клочкова Светлана  Николаевна" w:date="2021-06-23T14:10:00Z">
        <w:r w:rsidR="00006387">
          <w:rPr>
            <w:rFonts w:ascii="Verdana" w:hAnsi="Verdana"/>
            <w:sz w:val="20"/>
            <w:szCs w:val="20"/>
          </w:rPr>
          <w:t>2</w:t>
        </w:r>
      </w:ins>
      <w:del w:id="851" w:author="Клочкова Светлана  Николаевна" w:date="2021-06-23T14:10:00Z">
        <w:r w:rsidRPr="0086743F" w:rsidDel="00006387">
          <w:rPr>
            <w:rFonts w:ascii="Verdana" w:hAnsi="Verdana"/>
            <w:sz w:val="20"/>
            <w:szCs w:val="20"/>
          </w:rPr>
          <w:delText>3</w:delText>
        </w:r>
      </w:del>
      <w:r w:rsidRPr="0086743F">
        <w:rPr>
          <w:rFonts w:ascii="Verdana" w:hAnsi="Verdana"/>
          <w:sz w:val="20"/>
          <w:szCs w:val="20"/>
        </w:rPr>
        <w:t>):</w:t>
      </w:r>
    </w:p>
    <w:p w14:paraId="3854C21A" w14:textId="6891029F" w:rsidR="00DA5670" w:rsidRPr="0086743F" w:rsidRDefault="00DA5670" w:rsidP="00DA5670">
      <w:pPr>
        <w:spacing w:after="0" w:line="312" w:lineRule="auto"/>
        <w:jc w:val="both"/>
        <w:rPr>
          <w:rFonts w:ascii="Verdana" w:hAnsi="Verdana"/>
          <w:i/>
          <w:sz w:val="20"/>
          <w:szCs w:val="20"/>
          <w:lang w:val="en-US"/>
        </w:rPr>
      </w:pPr>
      <m:oMathPara>
        <m:oMathParaPr>
          <m:jc m:val="center"/>
        </m:oMathPara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r>
            <w:rPr>
              <w:rFonts w:ascii="Cambria Math" w:hAnsi="Cambria Math"/>
              <w:sz w:val="20"/>
              <w:szCs w:val="20"/>
            </w:rPr>
            <m:t>=ОКРУГЛ</m:t>
          </m:r>
          <m:d>
            <m:dPr>
              <m:ctrlPr>
                <w:rPr>
                  <w:rFonts w:ascii="Cambria Math" w:hAnsi="Cambria Math"/>
                  <w:i/>
                  <w:sz w:val="20"/>
                  <w:szCs w:val="20"/>
                </w:rPr>
              </m:ctrlPr>
            </m:dPr>
            <m:e>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n-1</m:t>
                  </m:r>
                </m:sub>
              </m:sSub>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 xml:space="preserve">1+ПРОГНОЗ </m:t>
                      </m:r>
                      <m:sSub>
                        <m:sSubPr>
                          <m:ctrlPr>
                            <w:rPr>
                              <w:rFonts w:ascii="Cambria Math" w:hAnsi="Cambria Math"/>
                              <w:i/>
                              <w:sz w:val="20"/>
                              <w:szCs w:val="20"/>
                            </w:rPr>
                          </m:ctrlPr>
                        </m:sSubPr>
                        <m:e>
                          <m:r>
                            <w:rPr>
                              <w:rFonts w:ascii="Cambria Math" w:hAnsi="Cambria Math"/>
                              <w:sz w:val="20"/>
                              <w:szCs w:val="20"/>
                            </w:rPr>
                            <m:t>ИПЦ</m:t>
                          </m:r>
                        </m:e>
                        <m:sub>
                          <m:r>
                            <w:rPr>
                              <w:rFonts w:ascii="Cambria Math" w:hAnsi="Cambria Math"/>
                              <w:sz w:val="20"/>
                              <w:szCs w:val="20"/>
                              <w:lang w:val="en-US"/>
                            </w:rPr>
                            <m:t>n-1</m:t>
                          </m:r>
                        </m:sub>
                      </m:sSub>
                    </m:e>
                  </m:d>
                </m:e>
                <m:sup>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n-1</m:t>
                          </m:r>
                        </m:sub>
                      </m:sSub>
                    </m:num>
                    <m:den>
                      <m:r>
                        <w:rPr>
                          <w:rFonts w:ascii="Cambria Math" w:hAnsi="Cambria Math"/>
                          <w:sz w:val="20"/>
                          <w:szCs w:val="20"/>
                        </w:rPr>
                        <m:t>365</m:t>
                      </m:r>
                    </m:den>
                  </m:f>
                </m:sup>
              </m:sSup>
              <m:r>
                <w:rPr>
                  <w:rFonts w:ascii="Cambria Math" w:hAnsi="Cambria Math"/>
                  <w:sz w:val="20"/>
                  <w:szCs w:val="20"/>
                </w:rPr>
                <m:t>,2</m:t>
              </m:r>
            </m:e>
          </m:d>
          <m:r>
            <w:rPr>
              <w:rFonts w:ascii="Cambria Math" w:hAnsi="Cambria Math"/>
              <w:sz w:val="20"/>
              <w:szCs w:val="20"/>
            </w:rPr>
            <m:t>,            (</m:t>
          </m:r>
          <m:r>
            <w:ins w:id="852" w:author="Клочкова Светлана  Николаевна" w:date="2021-06-23T14:10:00Z">
              <w:rPr>
                <w:rFonts w:ascii="Cambria Math" w:hAnsi="Cambria Math"/>
                <w:sz w:val="20"/>
                <w:szCs w:val="20"/>
              </w:rPr>
              <m:t>2</m:t>
            </w:ins>
          </m:r>
          <m:r>
            <w:del w:id="853" w:author="Клочкова Светлана  Николаевна" w:date="2021-06-23T14:10:00Z">
              <w:rPr>
                <w:rFonts w:ascii="Cambria Math" w:hAnsi="Cambria Math"/>
                <w:sz w:val="20"/>
                <w:szCs w:val="20"/>
              </w:rPr>
              <m:t>3</m:t>
            </w:del>
          </m:r>
          <m:r>
            <w:rPr>
              <w:rFonts w:ascii="Cambria Math" w:hAnsi="Cambria Math"/>
              <w:sz w:val="20"/>
              <w:szCs w:val="20"/>
            </w:rPr>
            <m:t>)</m:t>
          </m:r>
        </m:oMath>
      </m:oMathPara>
    </w:p>
    <w:p w14:paraId="26A725CE"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p>
    <w:p w14:paraId="756218D0" w14:textId="77777777" w:rsidR="00DA5670" w:rsidRPr="0086743F"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sub>
        </m:sSub>
      </m:oMath>
      <w:r w:rsidRPr="0086743F">
        <w:rPr>
          <w:rFonts w:ascii="Verdana" w:hAnsi="Verdana"/>
          <w:sz w:val="20"/>
          <w:szCs w:val="20"/>
        </w:rPr>
        <w:tab/>
        <w:t>- искомое значение номинала на дату каждого денежного потока;</w:t>
      </w:r>
    </w:p>
    <w:p w14:paraId="4F5EE09E" w14:textId="302DABC2" w:rsidR="00DA5670" w:rsidRPr="00B60489" w:rsidRDefault="00DA5670" w:rsidP="00DA5670">
      <w:pPr>
        <w:spacing w:after="0" w:line="312" w:lineRule="auto"/>
        <w:ind w:left="3533" w:hanging="2115"/>
        <w:jc w:val="both"/>
        <w:rPr>
          <w:rFonts w:ascii="Cambria Math" w:hAnsi="Cambria Math"/>
          <w:sz w:val="20"/>
          <w:szCs w:val="20"/>
          <w:oMath/>
          <w:rPrChange w:id="854" w:author="Клочкова Светлана  Николаевна" w:date="2021-06-23T14:21:00Z">
            <w:rPr>
              <w:rFonts w:ascii="Verdana" w:hAnsi="Verdana"/>
              <w:sz w:val="20"/>
              <w:szCs w:val="20"/>
              <w:oMath/>
            </w:rPr>
          </w:rPrChange>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lang w:val="en-US"/>
              </w:rPr>
              <m:t>n</m:t>
            </m:r>
            <m:r>
              <w:rPr>
                <w:rFonts w:ascii="Cambria Math" w:hAnsi="Cambria Math"/>
                <w:sz w:val="20"/>
                <w:szCs w:val="20"/>
              </w:rPr>
              <m:t>-1</m:t>
            </m:r>
          </m:sub>
        </m:sSub>
      </m:oMath>
      <w:r w:rsidRPr="0086743F">
        <w:rPr>
          <w:rFonts w:ascii="Verdana" w:hAnsi="Verdana"/>
          <w:sz w:val="20"/>
          <w:szCs w:val="20"/>
        </w:rPr>
        <w:tab/>
        <w:t>- величина номинала, рассчитанная на дату предшествующего денежного потока, но не ранее даты расчета справедливой стоимост</w:t>
      </w:r>
      <w:ins w:id="855" w:author="Клочкова Светлана  Николаевна" w:date="2021-06-23T14:18:00Z">
        <w:r w:rsidR="00B60489">
          <w:rPr>
            <w:rFonts w:ascii="Verdana" w:hAnsi="Verdana"/>
            <w:sz w:val="20"/>
            <w:szCs w:val="20"/>
          </w:rPr>
          <w:t>и</w:t>
        </w:r>
        <w:r w:rsidR="00B60489" w:rsidRPr="00B60489">
          <w:rPr>
            <w:rFonts w:ascii="Verdana" w:hAnsi="Verdana"/>
            <w:sz w:val="20"/>
            <w:szCs w:val="20"/>
          </w:rPr>
          <w:t xml:space="preserve">. </w:t>
        </w:r>
        <w:r w:rsidR="00B60489" w:rsidRPr="00B60489">
          <w:rPr>
            <w:rFonts w:ascii="Verdana" w:hAnsi="Verdana"/>
            <w:sz w:val="20"/>
            <w:szCs w:val="20"/>
            <w:rPrChange w:id="856" w:author="Клочкова Светлана  Николаевна" w:date="2021-06-23T14:21:00Z">
              <w:rPr>
                <w:rFonts w:ascii="Verdana" w:hAnsi="Verdana"/>
                <w:sz w:val="24"/>
                <w:szCs w:val="24"/>
                <w:highlight w:val="yellow"/>
              </w:rPr>
            </w:rPrChange>
          </w:rPr>
          <w:t>Результат расчета не округляется;</w:t>
        </w:r>
      </w:ins>
      <m:oMath>
        <m:r>
          <w:del w:id="857" w:author="Клочкова Светлана  Николаевна" w:date="2021-06-23T14:18:00Z">
            <w:rPr>
              <w:rFonts w:ascii="Cambria Math" w:hAnsi="Cambria Math"/>
              <w:sz w:val="20"/>
              <w:szCs w:val="20"/>
              <w:rPrChange w:id="858" w:author="Клочкова Светлана  Николаевна" w:date="2021-06-23T14:21:00Z">
                <w:rPr>
                  <w:rFonts w:ascii="Verdana" w:hAnsi="Verdana"/>
                  <w:sz w:val="20"/>
                  <w:szCs w:val="20"/>
                </w:rPr>
              </w:rPrChange>
            </w:rPr>
            <m:t>и;</m:t>
          </w:del>
        </m:r>
      </m:oMath>
    </w:p>
    <w:p w14:paraId="05DBED63" w14:textId="77777777" w:rsidR="00DA5670" w:rsidRPr="0086743F"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rPr>
          <m:t xml:space="preserve">НОМИНАЛ </m:t>
        </m:r>
        <m:sSub>
          <m:sSubPr>
            <m:ctrlPr>
              <w:rPr>
                <w:rFonts w:ascii="Cambria Math" w:hAnsi="Cambria Math"/>
                <w:i/>
                <w:sz w:val="20"/>
                <w:szCs w:val="20"/>
              </w:rPr>
            </m:ctrlPr>
          </m:sSubPr>
          <m:e>
            <m:r>
              <w:rPr>
                <w:rFonts w:ascii="Cambria Math" w:hAnsi="Cambria Math"/>
                <w:sz w:val="20"/>
                <w:szCs w:val="20"/>
              </w:rPr>
              <m:t>ИН</m:t>
            </m:r>
          </m:e>
          <m:sub>
            <m:r>
              <w:rPr>
                <w:rFonts w:ascii="Cambria Math" w:hAnsi="Cambria Math"/>
                <w:sz w:val="20"/>
                <w:szCs w:val="20"/>
              </w:rPr>
              <m:t>0</m:t>
            </m:r>
          </m:sub>
        </m:sSub>
      </m:oMath>
      <w:r w:rsidRPr="0086743F">
        <w:rPr>
          <w:rFonts w:ascii="Verdana" w:hAnsi="Verdana"/>
          <w:sz w:val="20"/>
          <w:szCs w:val="20"/>
        </w:rPr>
        <w:tab/>
        <w:t>- величина номинала на дату определения справедливой стоимости;</w:t>
      </w:r>
    </w:p>
    <w:p w14:paraId="612E963A" w14:textId="75A82B28" w:rsidR="00DA5670" w:rsidRDefault="00DA5670" w:rsidP="00DA5670">
      <w:pPr>
        <w:spacing w:after="0" w:line="312" w:lineRule="auto"/>
        <w:ind w:left="3533" w:hanging="2115"/>
        <w:jc w:val="both"/>
        <w:rPr>
          <w:ins w:id="859" w:author="Клочкова Светлана  Николаевна" w:date="2021-06-23T14:26:00Z"/>
          <w:rFonts w:ascii="Verdana" w:hAnsi="Verdana"/>
          <w:sz w:val="20"/>
          <w:szCs w:val="20"/>
        </w:rPr>
      </w:pPr>
      <m:oMath>
        <m:r>
          <w:rPr>
            <w:rFonts w:ascii="Cambria Math" w:hAnsi="Cambria Math"/>
            <w:sz w:val="20"/>
            <w:szCs w:val="20"/>
          </w:rPr>
          <m:t xml:space="preserve">ПРОГНОЗ </m:t>
        </m:r>
        <m:sSub>
          <m:sSubPr>
            <m:ctrlPr>
              <w:rPr>
                <w:rFonts w:ascii="Cambria Math" w:hAnsi="Cambria Math"/>
                <w:i/>
                <w:sz w:val="20"/>
                <w:szCs w:val="20"/>
              </w:rPr>
            </m:ctrlPr>
          </m:sSubPr>
          <m:e>
            <m:r>
              <w:rPr>
                <w:rFonts w:ascii="Cambria Math" w:hAnsi="Cambria Math"/>
                <w:sz w:val="20"/>
                <w:szCs w:val="20"/>
              </w:rPr>
              <m:t>ИПЦ</m:t>
            </m:r>
          </m:e>
          <m:sub>
            <m:r>
              <w:rPr>
                <w:rFonts w:ascii="Cambria Math" w:hAnsi="Cambria Math"/>
                <w:sz w:val="20"/>
                <w:szCs w:val="20"/>
                <w:lang w:val="en-US"/>
              </w:rPr>
              <m:t>n</m:t>
            </m:r>
            <m:r>
              <w:rPr>
                <w:rFonts w:ascii="Cambria Math" w:hAnsi="Cambria Math"/>
                <w:sz w:val="20"/>
                <w:szCs w:val="20"/>
              </w:rPr>
              <m:t>-1</m:t>
            </m:r>
          </m:sub>
        </m:sSub>
      </m:oMath>
      <w:r w:rsidRPr="0086743F">
        <w:rPr>
          <w:rFonts w:ascii="Verdana" w:hAnsi="Verdana"/>
          <w:sz w:val="20"/>
          <w:szCs w:val="20"/>
        </w:rPr>
        <w:tab/>
        <w:t>- прогнозное значение инфляции, определенное на дату предшествующего денежного потока (</w:t>
      </w:r>
      <w:r w:rsidRPr="0086743F">
        <w:rPr>
          <w:rFonts w:ascii="Verdana" w:hAnsi="Verdana"/>
          <w:sz w:val="20"/>
          <w:szCs w:val="20"/>
          <w:lang w:val="en-US"/>
        </w:rPr>
        <w:t>n</w:t>
      </w:r>
      <w:r w:rsidRPr="0086743F">
        <w:rPr>
          <w:rFonts w:ascii="Verdana" w:hAnsi="Verdana"/>
          <w:sz w:val="20"/>
          <w:szCs w:val="20"/>
        </w:rPr>
        <w:t>-1).</w:t>
      </w:r>
    </w:p>
    <w:p w14:paraId="50BD5C6B" w14:textId="77777777" w:rsidR="00FA17FB" w:rsidRPr="00FA17FB" w:rsidRDefault="00FA17FB" w:rsidP="00FA17FB">
      <w:pPr>
        <w:spacing w:after="0" w:line="312" w:lineRule="auto"/>
        <w:ind w:firstLine="708"/>
        <w:jc w:val="both"/>
        <w:rPr>
          <w:ins w:id="860" w:author="Клочкова Светлана  Николаевна" w:date="2021-06-23T14:26:00Z"/>
          <w:rFonts w:ascii="Verdana" w:hAnsi="Verdana"/>
          <w:sz w:val="20"/>
          <w:szCs w:val="20"/>
          <w:rPrChange w:id="861" w:author="Клочкова Светлана  Николаевна" w:date="2021-06-23T14:26:00Z">
            <w:rPr>
              <w:ins w:id="862" w:author="Клочкова Светлана  Николаевна" w:date="2021-06-23T14:26:00Z"/>
              <w:rFonts w:ascii="Verdana" w:hAnsi="Verdana"/>
              <w:sz w:val="24"/>
              <w:szCs w:val="24"/>
              <w:highlight w:val="yellow"/>
            </w:rPr>
          </w:rPrChange>
        </w:rPr>
      </w:pPr>
      <w:ins w:id="863" w:author="Клочкова Светлана  Николаевна" w:date="2021-06-23T14:26:00Z">
        <w:r w:rsidRPr="00FA17FB">
          <w:rPr>
            <w:rFonts w:ascii="Verdana" w:hAnsi="Verdana"/>
            <w:sz w:val="20"/>
            <w:szCs w:val="20"/>
            <w:rPrChange w:id="864" w:author="Клочкова Светлана  Николаевна" w:date="2021-06-23T14:26:00Z">
              <w:rPr>
                <w:rFonts w:ascii="Verdana" w:hAnsi="Verdana"/>
                <w:sz w:val="24"/>
                <w:szCs w:val="24"/>
                <w:highlight w:val="yellow"/>
              </w:rPr>
            </w:rPrChange>
          </w:rPr>
          <w:t>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предусмотрена его амортизация, номинальная стоимость рассчитывается на дату каждого денежного потока с учетом предшествующего частичного погашения основного долга по формуле (2а):</w:t>
        </w:r>
      </w:ins>
    </w:p>
    <w:p w14:paraId="0B8F5CA6" w14:textId="77777777" w:rsidR="00FA17FB" w:rsidRPr="00FA17FB" w:rsidRDefault="00FA17FB" w:rsidP="00FA17FB">
      <w:pPr>
        <w:spacing w:after="0" w:line="312" w:lineRule="auto"/>
        <w:jc w:val="both"/>
        <w:rPr>
          <w:ins w:id="865" w:author="Клочкова Светлана  Николаевна" w:date="2021-06-23T14:26:00Z"/>
          <w:rFonts w:ascii="Verdana" w:hAnsi="Verdana"/>
          <w:i/>
          <w:sz w:val="20"/>
          <w:szCs w:val="20"/>
          <w:lang w:val="en-US"/>
          <w:rPrChange w:id="866" w:author="Клочкова Светлана  Николаевна" w:date="2021-06-23T14:26:00Z">
            <w:rPr>
              <w:ins w:id="867" w:author="Клочкова Светлана  Николаевна" w:date="2021-06-23T14:26:00Z"/>
              <w:rFonts w:ascii="Verdana" w:hAnsi="Verdana"/>
              <w:i/>
              <w:sz w:val="24"/>
              <w:szCs w:val="24"/>
              <w:highlight w:val="yellow"/>
              <w:lang w:val="en-US"/>
            </w:rPr>
          </w:rPrChange>
        </w:rPr>
      </w:pPr>
      <m:oMathPara>
        <m:oMathParaPr>
          <m:jc m:val="center"/>
        </m:oMathParaPr>
        <m:oMath>
          <m:r>
            <w:ins w:id="868" w:author="Клочкова Светлана  Николаевна" w:date="2021-06-23T14:26:00Z">
              <w:rPr>
                <w:rFonts w:ascii="Cambria Math" w:hAnsi="Cambria Math"/>
                <w:sz w:val="20"/>
                <w:szCs w:val="20"/>
                <w:rPrChange w:id="869" w:author="Клочкова Светлана  Николаевна" w:date="2021-06-23T14:26:00Z">
                  <w:rPr>
                    <w:rFonts w:ascii="Cambria Math" w:hAnsi="Cambria Math"/>
                    <w:sz w:val="24"/>
                    <w:szCs w:val="24"/>
                    <w:highlight w:val="yellow"/>
                  </w:rPr>
                </w:rPrChange>
              </w:rPr>
              <m:t xml:space="preserve">НОМИНАЛ </m:t>
            </w:ins>
          </m:r>
          <m:sSub>
            <m:sSubPr>
              <m:ctrlPr>
                <w:ins w:id="870" w:author="Клочкова Светлана  Николаевна" w:date="2021-06-23T14:26:00Z">
                  <w:rPr>
                    <w:rFonts w:ascii="Cambria Math" w:hAnsi="Cambria Math"/>
                    <w:i/>
                    <w:sz w:val="20"/>
                    <w:szCs w:val="20"/>
                  </w:rPr>
                </w:ins>
              </m:ctrlPr>
            </m:sSubPr>
            <m:e>
              <m:r>
                <w:ins w:id="871" w:author="Клочкова Светлана  Николаевна" w:date="2021-06-23T14:26:00Z">
                  <w:rPr>
                    <w:rFonts w:ascii="Cambria Math" w:hAnsi="Cambria Math"/>
                    <w:sz w:val="20"/>
                    <w:szCs w:val="20"/>
                    <w:rPrChange w:id="872" w:author="Клочкова Светлана  Николаевна" w:date="2021-06-23T14:26:00Z">
                      <w:rPr>
                        <w:rFonts w:ascii="Cambria Math" w:hAnsi="Cambria Math"/>
                        <w:sz w:val="24"/>
                        <w:szCs w:val="24"/>
                        <w:highlight w:val="yellow"/>
                      </w:rPr>
                    </w:rPrChange>
                  </w:rPr>
                  <m:t>ИН'</m:t>
                </w:ins>
              </m:r>
            </m:e>
            <m:sub>
              <m:r>
                <w:ins w:id="873" w:author="Клочкова Светлана  Николаевна" w:date="2021-06-23T14:26:00Z">
                  <w:rPr>
                    <w:rFonts w:ascii="Cambria Math" w:hAnsi="Cambria Math"/>
                    <w:sz w:val="20"/>
                    <w:szCs w:val="20"/>
                    <w:lang w:val="en-US"/>
                    <w:rPrChange w:id="874" w:author="Клочкова Светлана  Николаевна" w:date="2021-06-23T14:26:00Z">
                      <w:rPr>
                        <w:rFonts w:ascii="Cambria Math" w:hAnsi="Cambria Math"/>
                        <w:sz w:val="24"/>
                        <w:szCs w:val="24"/>
                        <w:highlight w:val="yellow"/>
                        <w:lang w:val="en-US"/>
                      </w:rPr>
                    </w:rPrChange>
                  </w:rPr>
                  <m:t>n</m:t>
                </w:ins>
              </m:r>
            </m:sub>
          </m:sSub>
          <m:r>
            <w:ins w:id="875" w:author="Клочкова Светлана  Николаевна" w:date="2021-06-23T14:26:00Z">
              <w:rPr>
                <w:rFonts w:ascii="Cambria Math" w:hAnsi="Cambria Math"/>
                <w:sz w:val="20"/>
                <w:szCs w:val="20"/>
                <w:rPrChange w:id="876" w:author="Клочкова Светлана  Николаевна" w:date="2021-06-23T14:26:00Z">
                  <w:rPr>
                    <w:rFonts w:ascii="Cambria Math" w:hAnsi="Cambria Math"/>
                    <w:sz w:val="24"/>
                    <w:szCs w:val="24"/>
                    <w:highlight w:val="yellow"/>
                  </w:rPr>
                </w:rPrChange>
              </w:rPr>
              <m:t>=ОКРУГЛ</m:t>
            </w:ins>
          </m:r>
          <m:d>
            <m:dPr>
              <m:ctrlPr>
                <w:ins w:id="877" w:author="Клочкова Светлана  Николаевна" w:date="2021-06-23T14:26:00Z">
                  <w:rPr>
                    <w:rFonts w:ascii="Cambria Math" w:hAnsi="Cambria Math"/>
                    <w:i/>
                    <w:sz w:val="20"/>
                    <w:szCs w:val="20"/>
                  </w:rPr>
                </w:ins>
              </m:ctrlPr>
            </m:dPr>
            <m:e>
              <m:r>
                <w:ins w:id="878" w:author="Клочкова Светлана  Николаевна" w:date="2021-06-23T14:26:00Z">
                  <w:rPr>
                    <w:rFonts w:ascii="Cambria Math" w:hAnsi="Cambria Math"/>
                    <w:sz w:val="20"/>
                    <w:szCs w:val="20"/>
                    <w:rPrChange w:id="879" w:author="Клочкова Светлана  Николаевна" w:date="2021-06-23T14:26:00Z">
                      <w:rPr>
                        <w:rFonts w:ascii="Cambria Math" w:hAnsi="Cambria Math"/>
                        <w:sz w:val="24"/>
                        <w:szCs w:val="24"/>
                        <w:highlight w:val="yellow"/>
                      </w:rPr>
                    </w:rPrChange>
                  </w:rPr>
                  <m:t xml:space="preserve">НОМИНАЛ </m:t>
                </w:ins>
              </m:r>
              <m:sSub>
                <m:sSubPr>
                  <m:ctrlPr>
                    <w:ins w:id="880" w:author="Клочкова Светлана  Николаевна" w:date="2021-06-23T14:26:00Z">
                      <w:rPr>
                        <w:rFonts w:ascii="Cambria Math" w:hAnsi="Cambria Math"/>
                        <w:i/>
                        <w:sz w:val="20"/>
                        <w:szCs w:val="20"/>
                      </w:rPr>
                    </w:ins>
                  </m:ctrlPr>
                </m:sSubPr>
                <m:e>
                  <m:r>
                    <w:ins w:id="881" w:author="Клочкова Светлана  Николаевна" w:date="2021-06-23T14:26:00Z">
                      <w:rPr>
                        <w:rFonts w:ascii="Cambria Math" w:hAnsi="Cambria Math"/>
                        <w:sz w:val="20"/>
                        <w:szCs w:val="20"/>
                        <w:rPrChange w:id="882" w:author="Клочкова Светлана  Николаевна" w:date="2021-06-23T14:26:00Z">
                          <w:rPr>
                            <w:rFonts w:ascii="Cambria Math" w:hAnsi="Cambria Math"/>
                            <w:sz w:val="24"/>
                            <w:szCs w:val="24"/>
                            <w:highlight w:val="yellow"/>
                          </w:rPr>
                        </w:rPrChange>
                      </w:rPr>
                      <m:t>ИН</m:t>
                    </w:ins>
                  </m:r>
                </m:e>
                <m:sub>
                  <m:r>
                    <w:ins w:id="883" w:author="Клочкова Светлана  Николаевна" w:date="2021-06-23T14:26:00Z">
                      <w:rPr>
                        <w:rFonts w:ascii="Cambria Math" w:hAnsi="Cambria Math"/>
                        <w:sz w:val="20"/>
                        <w:szCs w:val="20"/>
                        <w:lang w:val="en-US"/>
                        <w:rPrChange w:id="884" w:author="Клочкова Светлана  Николаевна" w:date="2021-06-23T14:26:00Z">
                          <w:rPr>
                            <w:rFonts w:ascii="Cambria Math" w:hAnsi="Cambria Math"/>
                            <w:sz w:val="24"/>
                            <w:szCs w:val="24"/>
                            <w:highlight w:val="yellow"/>
                            <w:lang w:val="en-US"/>
                          </w:rPr>
                        </w:rPrChange>
                      </w:rPr>
                      <m:t>n</m:t>
                    </w:ins>
                  </m:r>
                </m:sub>
              </m:sSub>
              <m:r>
                <w:ins w:id="885" w:author="Клочкова Светлана  Николаевна" w:date="2021-06-23T14:26:00Z">
                  <w:rPr>
                    <w:rFonts w:ascii="Cambria Math" w:hAnsi="Cambria Math"/>
                    <w:sz w:val="20"/>
                    <w:szCs w:val="20"/>
                    <w:rPrChange w:id="886" w:author="Клочкова Светлана  Николаевна" w:date="2021-06-23T14:26:00Z">
                      <w:rPr>
                        <w:rFonts w:ascii="Cambria Math" w:hAnsi="Cambria Math"/>
                        <w:sz w:val="24"/>
                        <w:szCs w:val="24"/>
                        <w:highlight w:val="yellow"/>
                      </w:rPr>
                    </w:rPrChange>
                  </w:rPr>
                  <m:t>×(1-</m:t>
                </w:ins>
              </m:r>
              <m:sSub>
                <m:sSubPr>
                  <m:ctrlPr>
                    <w:ins w:id="887" w:author="Клочкова Светлана  Николаевна" w:date="2021-06-23T14:26:00Z">
                      <w:rPr>
                        <w:rFonts w:ascii="Cambria Math" w:hAnsi="Cambria Math"/>
                        <w:i/>
                        <w:sz w:val="20"/>
                        <w:szCs w:val="20"/>
                      </w:rPr>
                    </w:ins>
                  </m:ctrlPr>
                </m:sSubPr>
                <m:e>
                  <m:r>
                    <w:ins w:id="888" w:author="Клочкова Светлана  Николаевна" w:date="2021-06-23T14:26:00Z">
                      <w:rPr>
                        <w:rFonts w:ascii="Cambria Math" w:hAnsi="Cambria Math"/>
                        <w:sz w:val="20"/>
                        <w:szCs w:val="20"/>
                        <w:rPrChange w:id="889" w:author="Клочкова Светлана  Николаевна" w:date="2021-06-23T14:26:00Z">
                          <w:rPr>
                            <w:rFonts w:ascii="Cambria Math" w:hAnsi="Cambria Math"/>
                            <w:sz w:val="24"/>
                            <w:szCs w:val="24"/>
                            <w:highlight w:val="yellow"/>
                          </w:rPr>
                        </w:rPrChange>
                      </w:rPr>
                      <m:t>СУММ</m:t>
                    </w:ins>
                  </m:r>
                  <m:d>
                    <m:dPr>
                      <m:ctrlPr>
                        <w:ins w:id="890" w:author="Клочкова Светлана  Николаевна" w:date="2021-06-23T14:26:00Z">
                          <w:rPr>
                            <w:rFonts w:ascii="Cambria Math" w:hAnsi="Cambria Math"/>
                            <w:i/>
                            <w:sz w:val="20"/>
                            <w:szCs w:val="20"/>
                          </w:rPr>
                        </w:ins>
                      </m:ctrlPr>
                    </m:dPr>
                    <m:e>
                      <m:r>
                        <w:ins w:id="891" w:author="Клочкова Светлана  Николаевна" w:date="2021-06-23T14:26:00Z">
                          <w:rPr>
                            <w:rFonts w:ascii="Cambria Math" w:hAnsi="Cambria Math"/>
                            <w:sz w:val="20"/>
                            <w:szCs w:val="20"/>
                            <w:rPrChange w:id="892" w:author="Клочкова Светлана  Николаевна" w:date="2021-06-23T14:26:00Z">
                              <w:rPr>
                                <w:rFonts w:ascii="Cambria Math" w:hAnsi="Cambria Math"/>
                                <w:sz w:val="24"/>
                                <w:szCs w:val="24"/>
                                <w:highlight w:val="yellow"/>
                              </w:rPr>
                            </w:rPrChange>
                          </w:rPr>
                          <m:t>ДОЛЯ АМОРТ</m:t>
                        </w:ins>
                      </m:r>
                    </m:e>
                  </m:d>
                </m:e>
                <m:sub>
                  <m:r>
                    <w:ins w:id="893" w:author="Клочкова Светлана  Николаевна" w:date="2021-06-23T14:26:00Z">
                      <w:rPr>
                        <w:rFonts w:ascii="Cambria Math" w:hAnsi="Cambria Math"/>
                        <w:sz w:val="20"/>
                        <w:szCs w:val="20"/>
                        <w:lang w:val="en-US"/>
                        <w:rPrChange w:id="894" w:author="Клочкова Светлана  Николаевна" w:date="2021-06-23T14:26:00Z">
                          <w:rPr>
                            <w:rFonts w:ascii="Cambria Math" w:hAnsi="Cambria Math"/>
                            <w:sz w:val="24"/>
                            <w:szCs w:val="24"/>
                            <w:highlight w:val="yellow"/>
                            <w:lang w:val="en-US"/>
                          </w:rPr>
                        </w:rPrChange>
                      </w:rPr>
                      <m:t>n-1</m:t>
                    </w:ins>
                  </m:r>
                </m:sub>
              </m:sSub>
              <m:r>
                <w:ins w:id="895" w:author="Клочкова Светлана  Николаевна" w:date="2021-06-23T14:26:00Z">
                  <w:rPr>
                    <w:rFonts w:ascii="Cambria Math" w:hAnsi="Cambria Math"/>
                    <w:sz w:val="20"/>
                    <w:szCs w:val="20"/>
                    <w:rPrChange w:id="896" w:author="Клочкова Светлана  Николаевна" w:date="2021-06-23T14:26:00Z">
                      <w:rPr>
                        <w:rFonts w:ascii="Cambria Math" w:hAnsi="Cambria Math"/>
                        <w:sz w:val="24"/>
                        <w:szCs w:val="24"/>
                        <w:highlight w:val="yellow"/>
                      </w:rPr>
                    </w:rPrChange>
                  </w:rPr>
                  <m:t xml:space="preserve"> ,2</m:t>
                </w:ins>
              </m:r>
            </m:e>
          </m:d>
          <m:r>
            <w:ins w:id="897" w:author="Клочкова Светлана  Николаевна" w:date="2021-06-23T14:26:00Z">
              <w:rPr>
                <w:rFonts w:ascii="Cambria Math" w:hAnsi="Cambria Math"/>
                <w:sz w:val="20"/>
                <w:szCs w:val="20"/>
                <w:rPrChange w:id="898" w:author="Клочкова Светлана  Николаевна" w:date="2021-06-23T14:26:00Z">
                  <w:rPr>
                    <w:rFonts w:ascii="Cambria Math" w:hAnsi="Cambria Math"/>
                    <w:sz w:val="24"/>
                    <w:szCs w:val="24"/>
                    <w:highlight w:val="yellow"/>
                  </w:rPr>
                </w:rPrChange>
              </w:rPr>
              <m:t>,  (2а)</m:t>
            </w:ins>
          </m:r>
        </m:oMath>
      </m:oMathPara>
    </w:p>
    <w:p w14:paraId="15E215BD" w14:textId="77777777" w:rsidR="00FA17FB" w:rsidRPr="00FA17FB" w:rsidRDefault="00FA17FB" w:rsidP="00FA17FB">
      <w:pPr>
        <w:spacing w:after="0" w:line="312" w:lineRule="auto"/>
        <w:jc w:val="both"/>
        <w:rPr>
          <w:ins w:id="899" w:author="Клочкова Светлана  Николаевна" w:date="2021-06-23T14:26:00Z"/>
          <w:rFonts w:ascii="Verdana" w:hAnsi="Verdana"/>
          <w:sz w:val="20"/>
          <w:szCs w:val="20"/>
          <w:rPrChange w:id="900" w:author="Клочкова Светлана  Николаевна" w:date="2021-06-23T14:26:00Z">
            <w:rPr>
              <w:ins w:id="901" w:author="Клочкова Светлана  Николаевна" w:date="2021-06-23T14:26:00Z"/>
              <w:rFonts w:ascii="Verdana" w:hAnsi="Verdana"/>
              <w:sz w:val="24"/>
              <w:szCs w:val="24"/>
              <w:highlight w:val="yellow"/>
            </w:rPr>
          </w:rPrChange>
        </w:rPr>
      </w:pPr>
      <w:ins w:id="902" w:author="Клочкова Светлана  Николаевна" w:date="2021-06-23T14:26:00Z">
        <w:r w:rsidRPr="00FA17FB">
          <w:rPr>
            <w:rFonts w:ascii="Verdana" w:hAnsi="Verdana"/>
            <w:sz w:val="20"/>
            <w:szCs w:val="20"/>
            <w:rPrChange w:id="903" w:author="Клочкова Светлана  Николаевна" w:date="2021-06-23T14:26:00Z">
              <w:rPr>
                <w:rFonts w:ascii="Verdana" w:hAnsi="Verdana"/>
                <w:sz w:val="24"/>
                <w:szCs w:val="24"/>
                <w:highlight w:val="yellow"/>
              </w:rPr>
            </w:rPrChange>
          </w:rPr>
          <w:t>Где:</w:t>
        </w:r>
      </w:ins>
    </w:p>
    <w:p w14:paraId="1D68A770" w14:textId="77777777" w:rsidR="00FA17FB" w:rsidRPr="00FA17FB" w:rsidRDefault="00FA17FB" w:rsidP="00FA17FB">
      <w:pPr>
        <w:spacing w:after="0" w:line="312" w:lineRule="auto"/>
        <w:ind w:left="3533" w:hanging="2115"/>
        <w:jc w:val="both"/>
        <w:rPr>
          <w:ins w:id="904" w:author="Клочкова Светлана  Николаевна" w:date="2021-06-23T14:26:00Z"/>
          <w:rFonts w:ascii="Verdana" w:hAnsi="Verdana"/>
          <w:sz w:val="20"/>
          <w:szCs w:val="20"/>
          <w:rPrChange w:id="905" w:author="Клочкова Светлана  Николаевна" w:date="2021-06-23T14:26:00Z">
            <w:rPr>
              <w:ins w:id="906" w:author="Клочкова Светлана  Николаевна" w:date="2021-06-23T14:26:00Z"/>
              <w:rFonts w:ascii="Verdana" w:hAnsi="Verdana"/>
              <w:sz w:val="24"/>
              <w:szCs w:val="24"/>
              <w:highlight w:val="yellow"/>
            </w:rPr>
          </w:rPrChange>
        </w:rPr>
      </w:pPr>
      <m:oMath>
        <m:r>
          <w:ins w:id="907" w:author="Клочкова Светлана  Николаевна" w:date="2021-06-23T14:26:00Z">
            <w:rPr>
              <w:rFonts w:ascii="Cambria Math" w:hAnsi="Cambria Math"/>
              <w:sz w:val="20"/>
              <w:szCs w:val="20"/>
              <w:rPrChange w:id="908" w:author="Клочкова Светлана  Николаевна" w:date="2021-06-23T14:26:00Z">
                <w:rPr>
                  <w:rFonts w:ascii="Cambria Math" w:hAnsi="Cambria Math"/>
                  <w:sz w:val="24"/>
                  <w:szCs w:val="24"/>
                  <w:highlight w:val="yellow"/>
                </w:rPr>
              </w:rPrChange>
            </w:rPr>
            <m:t xml:space="preserve">НОМИНАЛ </m:t>
          </w:ins>
        </m:r>
        <m:sSub>
          <m:sSubPr>
            <m:ctrlPr>
              <w:ins w:id="909" w:author="Клочкова Светлана  Николаевна" w:date="2021-06-23T14:26:00Z">
                <w:rPr>
                  <w:rFonts w:ascii="Cambria Math" w:hAnsi="Cambria Math"/>
                  <w:i/>
                  <w:sz w:val="20"/>
                  <w:szCs w:val="20"/>
                </w:rPr>
              </w:ins>
            </m:ctrlPr>
          </m:sSubPr>
          <m:e>
            <m:r>
              <w:ins w:id="910" w:author="Клочкова Светлана  Николаевна" w:date="2021-06-23T14:26:00Z">
                <w:rPr>
                  <w:rFonts w:ascii="Cambria Math" w:hAnsi="Cambria Math"/>
                  <w:sz w:val="20"/>
                  <w:szCs w:val="20"/>
                  <w:rPrChange w:id="911" w:author="Клочкова Светлана  Николаевна" w:date="2021-06-23T14:26:00Z">
                    <w:rPr>
                      <w:rFonts w:ascii="Cambria Math" w:hAnsi="Cambria Math"/>
                      <w:sz w:val="24"/>
                      <w:szCs w:val="24"/>
                      <w:highlight w:val="yellow"/>
                    </w:rPr>
                  </w:rPrChange>
                </w:rPr>
                <m:t>ИН'</m:t>
              </w:ins>
            </m:r>
          </m:e>
          <m:sub>
            <m:r>
              <w:ins w:id="912" w:author="Клочкова Светлана  Николаевна" w:date="2021-06-23T14:26:00Z">
                <w:rPr>
                  <w:rFonts w:ascii="Cambria Math" w:hAnsi="Cambria Math"/>
                  <w:sz w:val="20"/>
                  <w:szCs w:val="20"/>
                  <w:rPrChange w:id="913" w:author="Клочкова Светлана  Николаевна" w:date="2021-06-23T14:26:00Z">
                    <w:rPr>
                      <w:rFonts w:ascii="Cambria Math" w:hAnsi="Cambria Math"/>
                      <w:sz w:val="24"/>
                      <w:szCs w:val="24"/>
                      <w:highlight w:val="yellow"/>
                    </w:rPr>
                  </w:rPrChange>
                </w:rPr>
                <m:t>n</m:t>
              </w:ins>
            </m:r>
          </m:sub>
        </m:sSub>
      </m:oMath>
      <w:ins w:id="914" w:author="Клочкова Светлана  Николаевна" w:date="2021-06-23T14:26:00Z">
        <w:r w:rsidRPr="00FA17FB">
          <w:rPr>
            <w:rFonts w:ascii="Verdana" w:hAnsi="Verdana"/>
            <w:sz w:val="20"/>
            <w:szCs w:val="20"/>
            <w:rPrChange w:id="915" w:author="Клочкова Светлана  Николаевна" w:date="2021-06-23T14:26:00Z">
              <w:rPr>
                <w:rFonts w:ascii="Verdana" w:hAnsi="Verdana"/>
                <w:sz w:val="24"/>
                <w:szCs w:val="24"/>
                <w:highlight w:val="yellow"/>
              </w:rPr>
            </w:rPrChange>
          </w:rPr>
          <w:t xml:space="preserve">-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w:t>
        </w:r>
        <w:r w:rsidRPr="00FA17FB">
          <w:rPr>
            <w:rFonts w:ascii="Verdana" w:hAnsi="Verdana"/>
            <w:sz w:val="20"/>
            <w:szCs w:val="20"/>
            <w:lang w:val="en-US"/>
            <w:rPrChange w:id="916" w:author="Клочкова Светлана  Николаевна" w:date="2021-06-23T14:26:00Z">
              <w:rPr>
                <w:rFonts w:ascii="Verdana" w:hAnsi="Verdana"/>
                <w:sz w:val="24"/>
                <w:szCs w:val="24"/>
                <w:highlight w:val="yellow"/>
                <w:lang w:val="en-US"/>
              </w:rPr>
            </w:rPrChange>
          </w:rPr>
          <w:t>n</w:t>
        </w:r>
        <w:r w:rsidRPr="00FA17FB">
          <w:rPr>
            <w:rFonts w:ascii="Verdana" w:hAnsi="Verdana"/>
            <w:sz w:val="20"/>
            <w:szCs w:val="20"/>
            <w:rPrChange w:id="917" w:author="Клочкова Светлана  Николаевна" w:date="2021-06-23T14:26:00Z">
              <w:rPr>
                <w:rFonts w:ascii="Verdana" w:hAnsi="Verdana"/>
                <w:sz w:val="24"/>
                <w:szCs w:val="24"/>
                <w:highlight w:val="yellow"/>
              </w:rPr>
            </w:rPrChange>
          </w:rPr>
          <w:t>);</w:t>
        </w:r>
      </w:ins>
    </w:p>
    <w:p w14:paraId="52EC3ADE" w14:textId="77777777" w:rsidR="00FA17FB" w:rsidRPr="00FA17FB" w:rsidRDefault="00FA17FB" w:rsidP="00FA17FB">
      <w:pPr>
        <w:spacing w:after="0" w:line="312" w:lineRule="auto"/>
        <w:ind w:left="3533" w:hanging="2115"/>
        <w:jc w:val="both"/>
        <w:rPr>
          <w:ins w:id="918" w:author="Клочкова Светлана  Николаевна" w:date="2021-06-23T14:26:00Z"/>
          <w:rFonts w:ascii="Verdana" w:hAnsi="Verdana"/>
          <w:sz w:val="20"/>
          <w:szCs w:val="20"/>
          <w:rPrChange w:id="919" w:author="Клочкова Светлана  Николаевна" w:date="2021-06-23T14:26:00Z">
            <w:rPr>
              <w:ins w:id="920" w:author="Клочкова Светлана  Николаевна" w:date="2021-06-23T14:26:00Z"/>
              <w:rFonts w:ascii="Verdana" w:hAnsi="Verdana"/>
              <w:sz w:val="24"/>
              <w:szCs w:val="24"/>
              <w:highlight w:val="yellow"/>
            </w:rPr>
          </w:rPrChange>
        </w:rPr>
      </w:pPr>
      <m:oMath>
        <m:r>
          <w:ins w:id="921" w:author="Клочкова Светлана  Николаевна" w:date="2021-06-23T14:26:00Z">
            <w:rPr>
              <w:rFonts w:ascii="Cambria Math" w:hAnsi="Cambria Math"/>
              <w:sz w:val="20"/>
              <w:szCs w:val="20"/>
              <w:rPrChange w:id="922" w:author="Клочкова Светлана  Николаевна" w:date="2021-06-23T14:26:00Z">
                <w:rPr>
                  <w:rFonts w:ascii="Cambria Math" w:hAnsi="Cambria Math"/>
                  <w:sz w:val="24"/>
                  <w:szCs w:val="24"/>
                  <w:highlight w:val="yellow"/>
                </w:rPr>
              </w:rPrChange>
            </w:rPr>
            <m:t xml:space="preserve">НОМИНАЛ </m:t>
          </w:ins>
        </m:r>
        <m:sSub>
          <m:sSubPr>
            <m:ctrlPr>
              <w:ins w:id="923" w:author="Клочкова Светлана  Николаевна" w:date="2021-06-23T14:26:00Z">
                <w:rPr>
                  <w:rFonts w:ascii="Cambria Math" w:hAnsi="Cambria Math"/>
                  <w:i/>
                  <w:sz w:val="20"/>
                  <w:szCs w:val="20"/>
                </w:rPr>
              </w:ins>
            </m:ctrlPr>
          </m:sSubPr>
          <m:e>
            <m:r>
              <w:ins w:id="924" w:author="Клочкова Светлана  Николаевна" w:date="2021-06-23T14:26:00Z">
                <w:rPr>
                  <w:rFonts w:ascii="Cambria Math" w:hAnsi="Cambria Math"/>
                  <w:sz w:val="20"/>
                  <w:szCs w:val="20"/>
                  <w:rPrChange w:id="925" w:author="Клочкова Светлана  Николаевна" w:date="2021-06-23T14:26:00Z">
                    <w:rPr>
                      <w:rFonts w:ascii="Cambria Math" w:hAnsi="Cambria Math"/>
                      <w:sz w:val="24"/>
                      <w:szCs w:val="24"/>
                      <w:highlight w:val="yellow"/>
                    </w:rPr>
                  </w:rPrChange>
                </w:rPr>
                <m:t>ИН</m:t>
              </w:ins>
            </m:r>
          </m:e>
          <m:sub>
            <m:r>
              <w:ins w:id="926" w:author="Клочкова Светлана  Николаевна" w:date="2021-06-23T14:26:00Z">
                <w:rPr>
                  <w:rFonts w:ascii="Cambria Math" w:hAnsi="Cambria Math"/>
                  <w:sz w:val="20"/>
                  <w:szCs w:val="20"/>
                  <w:rPrChange w:id="927" w:author="Клочкова Светлана  Николаевна" w:date="2021-06-23T14:26:00Z">
                    <w:rPr>
                      <w:rFonts w:ascii="Cambria Math" w:hAnsi="Cambria Math"/>
                      <w:sz w:val="24"/>
                      <w:szCs w:val="24"/>
                      <w:highlight w:val="yellow"/>
                    </w:rPr>
                  </w:rPrChange>
                </w:rPr>
                <m:t>n</m:t>
              </w:ins>
            </m:r>
          </m:sub>
        </m:sSub>
      </m:oMath>
      <w:ins w:id="928" w:author="Клочкова Светлана  Николаевна" w:date="2021-06-23T14:26:00Z">
        <w:r w:rsidRPr="00FA17FB">
          <w:rPr>
            <w:rFonts w:ascii="Verdana" w:hAnsi="Verdana"/>
            <w:sz w:val="20"/>
            <w:szCs w:val="20"/>
            <w:rPrChange w:id="929" w:author="Клочкова Светлана  Николаевна" w:date="2021-06-23T14:26:00Z">
              <w:rPr>
                <w:rFonts w:ascii="Verdana" w:hAnsi="Verdana"/>
                <w:sz w:val="24"/>
                <w:szCs w:val="24"/>
                <w:highlight w:val="yellow"/>
              </w:rPr>
            </w:rPrChange>
          </w:rPr>
          <w:t>- величина номинала без учета его амортизации - значение, рассчитанное на дату соответствующего денежного потока по формуле (2)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ins>
    </w:p>
    <w:p w14:paraId="4B9B45EB" w14:textId="77777777" w:rsidR="00FA17FB" w:rsidRPr="00FA17FB" w:rsidRDefault="001A0846" w:rsidP="00FA17FB">
      <w:pPr>
        <w:spacing w:after="0" w:line="312" w:lineRule="auto"/>
        <w:ind w:left="3533" w:hanging="2115"/>
        <w:jc w:val="both"/>
        <w:rPr>
          <w:ins w:id="930" w:author="Клочкова Светлана  Николаевна" w:date="2021-06-23T14:26:00Z"/>
          <w:rFonts w:ascii="Verdana" w:eastAsiaTheme="minorEastAsia" w:hAnsi="Verdana"/>
          <w:sz w:val="20"/>
          <w:szCs w:val="20"/>
          <w:rPrChange w:id="931" w:author="Клочкова Светлана  Николаевна" w:date="2021-06-23T14:26:00Z">
            <w:rPr>
              <w:ins w:id="932" w:author="Клочкова Светлана  Николаевна" w:date="2021-06-23T14:26:00Z"/>
              <w:rFonts w:ascii="Verdana" w:eastAsiaTheme="minorEastAsia" w:hAnsi="Verdana"/>
              <w:sz w:val="24"/>
              <w:szCs w:val="24"/>
              <w:highlight w:val="yellow"/>
            </w:rPr>
          </w:rPrChange>
        </w:rPr>
      </w:pPr>
      <m:oMath>
        <m:sSub>
          <m:sSubPr>
            <m:ctrlPr>
              <w:ins w:id="933" w:author="Клочкова Светлана  Николаевна" w:date="2021-06-23T14:26:00Z">
                <w:rPr>
                  <w:rFonts w:ascii="Cambria Math" w:hAnsi="Cambria Math"/>
                  <w:i/>
                  <w:sz w:val="20"/>
                  <w:szCs w:val="20"/>
                </w:rPr>
              </w:ins>
            </m:ctrlPr>
          </m:sSubPr>
          <m:e>
            <m:r>
              <w:ins w:id="934" w:author="Клочкова Светлана  Николаевна" w:date="2021-06-23T14:26:00Z">
                <w:rPr>
                  <w:rFonts w:ascii="Cambria Math" w:hAnsi="Cambria Math"/>
                  <w:sz w:val="20"/>
                  <w:szCs w:val="20"/>
                  <w:rPrChange w:id="935" w:author="Клочкова Светлана  Николаевна" w:date="2021-06-23T14:26:00Z">
                    <w:rPr>
                      <w:rFonts w:ascii="Cambria Math" w:hAnsi="Cambria Math"/>
                      <w:sz w:val="24"/>
                      <w:szCs w:val="24"/>
                      <w:highlight w:val="yellow"/>
                    </w:rPr>
                  </w:rPrChange>
                </w:rPr>
                <m:t>СУММ(ДОЛЯ АМОРТ)</m:t>
              </w:ins>
            </m:r>
          </m:e>
          <m:sub>
            <m:r>
              <w:ins w:id="936" w:author="Клочкова Светлана  Николаевна" w:date="2021-06-23T14:26:00Z">
                <w:rPr>
                  <w:rFonts w:ascii="Cambria Math" w:hAnsi="Cambria Math"/>
                  <w:sz w:val="20"/>
                  <w:szCs w:val="20"/>
                  <w:rPrChange w:id="937" w:author="Клочкова Светлана  Николаевна" w:date="2021-06-23T14:26:00Z">
                    <w:rPr>
                      <w:rFonts w:ascii="Cambria Math" w:hAnsi="Cambria Math"/>
                      <w:sz w:val="24"/>
                      <w:szCs w:val="24"/>
                      <w:highlight w:val="yellow"/>
                    </w:rPr>
                  </w:rPrChange>
                </w:rPr>
                <m:t>n-1</m:t>
              </w:ins>
            </m:r>
          </m:sub>
        </m:sSub>
      </m:oMath>
      <w:ins w:id="938" w:author="Клочкова Светлана  Николаевна" w:date="2021-06-23T14:26:00Z">
        <w:r w:rsidR="00FA17FB" w:rsidRPr="00FA17FB">
          <w:rPr>
            <w:rFonts w:ascii="Verdana" w:hAnsi="Verdana"/>
            <w:sz w:val="20"/>
            <w:szCs w:val="20"/>
            <w:rPrChange w:id="939" w:author="Клочкова Светлана  Николаевна" w:date="2021-06-23T14:26:00Z">
              <w:rPr>
                <w:rFonts w:ascii="Verdana" w:hAnsi="Verdana"/>
                <w:sz w:val="24"/>
                <w:szCs w:val="24"/>
                <w:highlight w:val="yellow"/>
              </w:rPr>
            </w:rPrChange>
          </w:rPr>
          <w:t xml:space="preserve">- сумма долей частичного погашения номинала с даты размещения выпуска до даты денежного потока </w:t>
        </w:r>
        <w:r w:rsidR="00FA17FB" w:rsidRPr="00FA17FB">
          <w:rPr>
            <w:rFonts w:ascii="Verdana" w:hAnsi="Verdana"/>
            <w:sz w:val="20"/>
            <w:szCs w:val="20"/>
            <w:lang w:val="en-US"/>
            <w:rPrChange w:id="940" w:author="Клочкова Светлана  Николаевна" w:date="2021-06-23T14:26:00Z">
              <w:rPr>
                <w:rFonts w:ascii="Verdana" w:hAnsi="Verdana"/>
                <w:sz w:val="24"/>
                <w:szCs w:val="24"/>
                <w:highlight w:val="yellow"/>
                <w:lang w:val="en-US"/>
              </w:rPr>
            </w:rPrChange>
          </w:rPr>
          <w:t>n</w:t>
        </w:r>
        <w:r w:rsidR="00FA17FB" w:rsidRPr="00FA17FB">
          <w:rPr>
            <w:rFonts w:ascii="Verdana" w:hAnsi="Verdana"/>
            <w:sz w:val="20"/>
            <w:szCs w:val="20"/>
            <w:rPrChange w:id="941" w:author="Клочкова Светлана  Николаевна" w:date="2021-06-23T14:26:00Z">
              <w:rPr>
                <w:rFonts w:ascii="Verdana" w:hAnsi="Verdana"/>
                <w:sz w:val="24"/>
                <w:szCs w:val="24"/>
                <w:highlight w:val="yellow"/>
              </w:rPr>
            </w:rPrChange>
          </w:rPr>
          <w:t xml:space="preserve"> (не включая долю частичного погашения номинала в составе денежного потока </w:t>
        </w:r>
        <w:r w:rsidR="00FA17FB" w:rsidRPr="00FA17FB">
          <w:rPr>
            <w:rFonts w:ascii="Verdana" w:hAnsi="Verdana"/>
            <w:sz w:val="20"/>
            <w:szCs w:val="20"/>
            <w:lang w:val="en-US"/>
            <w:rPrChange w:id="942" w:author="Клочкова Светлана  Николаевна" w:date="2021-06-23T14:26:00Z">
              <w:rPr>
                <w:rFonts w:ascii="Verdana" w:hAnsi="Verdana"/>
                <w:sz w:val="24"/>
                <w:szCs w:val="24"/>
                <w:highlight w:val="yellow"/>
                <w:lang w:val="en-US"/>
              </w:rPr>
            </w:rPrChange>
          </w:rPr>
          <w:t>n</w:t>
        </w:r>
        <w:r w:rsidR="00FA17FB" w:rsidRPr="00FA17FB">
          <w:rPr>
            <w:rFonts w:ascii="Verdana" w:hAnsi="Verdana"/>
            <w:sz w:val="20"/>
            <w:szCs w:val="20"/>
            <w:rPrChange w:id="943" w:author="Клочкова Светлана  Николаевна" w:date="2021-06-23T14:26:00Z">
              <w:rPr>
                <w:rFonts w:ascii="Verdana" w:hAnsi="Verdana"/>
                <w:sz w:val="24"/>
                <w:szCs w:val="24"/>
                <w:highlight w:val="yellow"/>
              </w:rPr>
            </w:rPrChange>
          </w:rPr>
          <w:t>).</w:t>
        </w:r>
      </w:ins>
    </w:p>
    <w:p w14:paraId="1ED61819" w14:textId="77777777" w:rsidR="00FA17FB" w:rsidRPr="00FA17FB" w:rsidRDefault="00FA17FB" w:rsidP="00FA17FB">
      <w:pPr>
        <w:spacing w:after="0" w:line="312" w:lineRule="auto"/>
        <w:ind w:firstLine="708"/>
        <w:jc w:val="both"/>
        <w:rPr>
          <w:ins w:id="944" w:author="Клочкова Светлана  Николаевна" w:date="2021-06-23T14:26:00Z"/>
          <w:rFonts w:ascii="Verdana" w:hAnsi="Verdana"/>
          <w:sz w:val="20"/>
          <w:szCs w:val="20"/>
          <w:rPrChange w:id="945" w:author="Клочкова Светлана  Николаевна" w:date="2021-06-23T14:26:00Z">
            <w:rPr>
              <w:ins w:id="946" w:author="Клочкова Светлана  Николаевна" w:date="2021-06-23T14:26:00Z"/>
              <w:rFonts w:ascii="Verdana" w:hAnsi="Verdana"/>
              <w:sz w:val="24"/>
              <w:szCs w:val="24"/>
              <w:highlight w:val="yellow"/>
            </w:rPr>
          </w:rPrChange>
        </w:rPr>
      </w:pPr>
      <w:ins w:id="947" w:author="Клочкова Светлана  Николаевна" w:date="2021-06-23T14:26:00Z">
        <w:r w:rsidRPr="00FA17FB">
          <w:rPr>
            <w:rFonts w:ascii="Verdana" w:hAnsi="Verdana"/>
            <w:sz w:val="20"/>
            <w:szCs w:val="20"/>
            <w:rPrChange w:id="948" w:author="Клочкова Светлана  Николаевна" w:date="2021-06-23T14:26:00Z">
              <w:rPr>
                <w:rFonts w:ascii="Verdana" w:hAnsi="Verdana"/>
                <w:sz w:val="24"/>
                <w:szCs w:val="24"/>
                <w:highlight w:val="yellow"/>
              </w:rPr>
            </w:rPrChange>
          </w:rPr>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 (3)</w:t>
        </w:r>
      </w:ins>
    </w:p>
    <w:p w14:paraId="166734C0" w14:textId="77777777" w:rsidR="00FA17FB" w:rsidRPr="00FA17FB" w:rsidRDefault="001A0846" w:rsidP="00FA17FB">
      <w:pPr>
        <w:spacing w:before="60" w:after="0" w:line="312" w:lineRule="auto"/>
        <w:jc w:val="both"/>
        <w:rPr>
          <w:ins w:id="949" w:author="Клочкова Светлана  Николаевна" w:date="2021-06-23T14:26:00Z"/>
          <w:rFonts w:ascii="Verdana" w:hAnsi="Verdana"/>
          <w:sz w:val="20"/>
          <w:szCs w:val="20"/>
          <w:rPrChange w:id="950" w:author="Клочкова Светлана  Николаевна" w:date="2021-06-23T14:26:00Z">
            <w:rPr>
              <w:ins w:id="951" w:author="Клочкова Светлана  Николаевна" w:date="2021-06-23T14:26:00Z"/>
              <w:rFonts w:ascii="Verdana" w:hAnsi="Verdana"/>
              <w:sz w:val="24"/>
              <w:szCs w:val="24"/>
              <w:highlight w:val="yellow"/>
            </w:rPr>
          </w:rPrChange>
        </w:rPr>
      </w:pPr>
      <m:oMathPara>
        <m:oMath>
          <m:sSub>
            <m:sSubPr>
              <m:ctrlPr>
                <w:ins w:id="952" w:author="Клочкова Светлана  Николаевна" w:date="2021-06-23T14:26:00Z">
                  <w:rPr>
                    <w:rFonts w:ascii="Cambria Math" w:hAnsi="Cambria Math"/>
                    <w:i/>
                    <w:sz w:val="20"/>
                    <w:szCs w:val="20"/>
                  </w:rPr>
                </w:ins>
              </m:ctrlPr>
            </m:sSubPr>
            <m:e>
              <m:r>
                <w:ins w:id="953" w:author="Клочкова Светлана  Николаевна" w:date="2021-06-23T14:26:00Z">
                  <w:rPr>
                    <w:rFonts w:ascii="Cambria Math" w:hAnsi="Cambria Math"/>
                    <w:sz w:val="20"/>
                    <w:szCs w:val="20"/>
                    <w:rPrChange w:id="954" w:author="Клочкова Светлана  Николаевна" w:date="2021-06-23T14:26:00Z">
                      <w:rPr>
                        <w:rFonts w:ascii="Cambria Math" w:hAnsi="Cambria Math"/>
                        <w:sz w:val="24"/>
                        <w:szCs w:val="24"/>
                        <w:highlight w:val="yellow"/>
                      </w:rPr>
                    </w:rPrChange>
                  </w:rPr>
                  <m:t>СУММА АМОРТ</m:t>
                </w:ins>
              </m:r>
            </m:e>
            <m:sub>
              <m:r>
                <w:ins w:id="955" w:author="Клочкова Светлана  Николаевна" w:date="2021-06-23T14:26:00Z">
                  <w:rPr>
                    <w:rFonts w:ascii="Cambria Math" w:hAnsi="Cambria Math"/>
                    <w:sz w:val="20"/>
                    <w:szCs w:val="20"/>
                    <w:lang w:val="en-US"/>
                    <w:rPrChange w:id="956" w:author="Клочкова Светлана  Николаевна" w:date="2021-06-23T14:26:00Z">
                      <w:rPr>
                        <w:rFonts w:ascii="Cambria Math" w:hAnsi="Cambria Math"/>
                        <w:sz w:val="24"/>
                        <w:szCs w:val="24"/>
                        <w:highlight w:val="yellow"/>
                        <w:lang w:val="en-US"/>
                      </w:rPr>
                    </w:rPrChange>
                  </w:rPr>
                  <m:t>n</m:t>
                </w:ins>
              </m:r>
            </m:sub>
          </m:sSub>
          <m:r>
            <w:ins w:id="957" w:author="Клочкова Светлана  Николаевна" w:date="2021-06-23T14:26:00Z">
              <w:rPr>
                <w:rFonts w:ascii="Cambria Math" w:hAnsi="Cambria Math"/>
                <w:sz w:val="20"/>
                <w:szCs w:val="20"/>
                <w:rPrChange w:id="958" w:author="Клочкова Светлана  Николаевна" w:date="2021-06-23T14:26:00Z">
                  <w:rPr>
                    <w:rFonts w:ascii="Cambria Math" w:hAnsi="Cambria Math"/>
                    <w:sz w:val="24"/>
                    <w:szCs w:val="24"/>
                    <w:highlight w:val="yellow"/>
                  </w:rPr>
                </w:rPrChange>
              </w:rPr>
              <m:t>=</m:t>
            </w:ins>
          </m:r>
          <m:r>
            <w:ins w:id="959" w:author="Клочкова Светлана  Николаевна" w:date="2021-06-23T14:26:00Z">
              <m:rPr>
                <m:sty m:val="p"/>
              </m:rPr>
              <w:rPr>
                <w:rFonts w:ascii="Cambria Math" w:hAnsi="Cambria Math"/>
                <w:sz w:val="20"/>
                <w:szCs w:val="20"/>
                <w:lang w:val="en-US"/>
                <w:rPrChange w:id="960" w:author="Клочкова Светлана  Николаевна" w:date="2021-06-23T14:26:00Z">
                  <w:rPr>
                    <w:rFonts w:ascii="Cambria Math" w:hAnsi="Cambria Math"/>
                    <w:sz w:val="24"/>
                    <w:szCs w:val="24"/>
                    <w:highlight w:val="yellow"/>
                    <w:lang w:val="en-US"/>
                  </w:rPr>
                </w:rPrChange>
              </w:rPr>
              <m:t>max⁡</m:t>
            </w:ins>
          </m:r>
          <m:r>
            <w:ins w:id="961" w:author="Клочкова Светлана  Николаевна" w:date="2021-06-23T14:26:00Z">
              <w:rPr>
                <w:rFonts w:ascii="Cambria Math" w:hAnsi="Cambria Math"/>
                <w:sz w:val="20"/>
                <w:szCs w:val="20"/>
                <w:rPrChange w:id="962" w:author="Клочкова Светлана  Николаевна" w:date="2021-06-23T14:26:00Z">
                  <w:rPr>
                    <w:rFonts w:ascii="Cambria Math" w:hAnsi="Cambria Math"/>
                    <w:sz w:val="24"/>
                    <w:szCs w:val="24"/>
                    <w:highlight w:val="yellow"/>
                  </w:rPr>
                </w:rPrChange>
              </w:rPr>
              <m:t>(ОКРУГЛ</m:t>
            </w:ins>
          </m:r>
          <m:d>
            <m:dPr>
              <m:ctrlPr>
                <w:ins w:id="963" w:author="Клочкова Светлана  Николаевна" w:date="2021-06-23T14:26:00Z">
                  <w:rPr>
                    <w:rFonts w:ascii="Cambria Math" w:hAnsi="Cambria Math"/>
                    <w:i/>
                    <w:sz w:val="20"/>
                    <w:szCs w:val="20"/>
                  </w:rPr>
                </w:ins>
              </m:ctrlPr>
            </m:dPr>
            <m:e>
              <m:r>
                <w:ins w:id="964" w:author="Клочкова Светлана  Николаевна" w:date="2021-06-23T14:26:00Z">
                  <w:rPr>
                    <w:rFonts w:ascii="Cambria Math" w:hAnsi="Cambria Math"/>
                    <w:sz w:val="20"/>
                    <w:szCs w:val="20"/>
                    <w:rPrChange w:id="965" w:author="Клочкова Светлана  Николаевна" w:date="2021-06-23T14:26:00Z">
                      <w:rPr>
                        <w:rFonts w:ascii="Cambria Math" w:hAnsi="Cambria Math"/>
                        <w:sz w:val="24"/>
                        <w:szCs w:val="24"/>
                        <w:highlight w:val="yellow"/>
                      </w:rPr>
                    </w:rPrChange>
                  </w:rPr>
                  <m:t>НОМИНАЛ ×</m:t>
                </w:ins>
              </m:r>
              <m:sSub>
                <m:sSubPr>
                  <m:ctrlPr>
                    <w:ins w:id="966" w:author="Клочкова Светлана  Николаевна" w:date="2021-06-23T14:26:00Z">
                      <w:rPr>
                        <w:rFonts w:ascii="Cambria Math" w:hAnsi="Cambria Math"/>
                        <w:i/>
                        <w:sz w:val="20"/>
                        <w:szCs w:val="20"/>
                      </w:rPr>
                    </w:ins>
                  </m:ctrlPr>
                </m:sSubPr>
                <m:e>
                  <m:r>
                    <w:ins w:id="967" w:author="Клочкова Светлана  Николаевна" w:date="2021-06-23T14:26:00Z">
                      <w:rPr>
                        <w:rFonts w:ascii="Cambria Math" w:hAnsi="Cambria Math"/>
                        <w:sz w:val="20"/>
                        <w:szCs w:val="20"/>
                        <w:rPrChange w:id="968" w:author="Клочкова Светлана  Николаевна" w:date="2021-06-23T14:26:00Z">
                          <w:rPr>
                            <w:rFonts w:ascii="Cambria Math" w:hAnsi="Cambria Math"/>
                            <w:sz w:val="24"/>
                            <w:szCs w:val="24"/>
                            <w:highlight w:val="yellow"/>
                          </w:rPr>
                        </w:rPrChange>
                      </w:rPr>
                      <m:t>ДОЛЯ АМОРТ</m:t>
                    </w:ins>
                  </m:r>
                </m:e>
                <m:sub>
                  <m:r>
                    <w:ins w:id="969" w:author="Клочкова Светлана  Николаевна" w:date="2021-06-23T14:26:00Z">
                      <w:rPr>
                        <w:rFonts w:ascii="Cambria Math" w:hAnsi="Cambria Math"/>
                        <w:sz w:val="20"/>
                        <w:szCs w:val="20"/>
                        <w:lang w:val="en-US"/>
                        <w:rPrChange w:id="970" w:author="Клочкова Светлана  Николаевна" w:date="2021-06-23T14:26:00Z">
                          <w:rPr>
                            <w:rFonts w:ascii="Cambria Math" w:hAnsi="Cambria Math"/>
                            <w:sz w:val="24"/>
                            <w:szCs w:val="24"/>
                            <w:highlight w:val="yellow"/>
                            <w:lang w:val="en-US"/>
                          </w:rPr>
                        </w:rPrChange>
                      </w:rPr>
                      <m:t>n</m:t>
                    </w:ins>
                  </m:r>
                </m:sub>
              </m:sSub>
              <m:r>
                <w:ins w:id="971" w:author="Клочкова Светлана  Николаевна" w:date="2021-06-23T14:26:00Z">
                  <w:rPr>
                    <w:rFonts w:ascii="Cambria Math" w:hAnsi="Cambria Math"/>
                    <w:sz w:val="20"/>
                    <w:szCs w:val="20"/>
                    <w:rPrChange w:id="972" w:author="Клочкова Светлана  Николаевна" w:date="2021-06-23T14:26:00Z">
                      <w:rPr>
                        <w:rFonts w:ascii="Cambria Math" w:hAnsi="Cambria Math"/>
                        <w:sz w:val="24"/>
                        <w:szCs w:val="24"/>
                        <w:highlight w:val="yellow"/>
                      </w:rPr>
                    </w:rPrChange>
                  </w:rPr>
                  <m:t xml:space="preserve"> ,2</m:t>
                </w:ins>
              </m:r>
            </m:e>
          </m:d>
          <m:r>
            <w:ins w:id="973" w:author="Клочкова Светлана  Николаевна" w:date="2021-06-23T14:26:00Z">
              <w:rPr>
                <w:rFonts w:ascii="Cambria Math" w:hAnsi="Cambria Math"/>
                <w:sz w:val="20"/>
                <w:szCs w:val="20"/>
                <w:rPrChange w:id="974" w:author="Клочкова Светлана  Николаевна" w:date="2021-06-23T14:26:00Z">
                  <w:rPr>
                    <w:rFonts w:ascii="Cambria Math" w:hAnsi="Cambria Math"/>
                    <w:sz w:val="24"/>
                    <w:szCs w:val="24"/>
                    <w:highlight w:val="yellow"/>
                  </w:rPr>
                </w:rPrChange>
              </w:rPr>
              <m:t xml:space="preserve">; </m:t>
            </w:ins>
          </m:r>
        </m:oMath>
      </m:oMathPara>
    </w:p>
    <w:p w14:paraId="105F7009" w14:textId="77777777" w:rsidR="00FA17FB" w:rsidRPr="00FA17FB" w:rsidRDefault="00FA17FB" w:rsidP="00FA17FB">
      <w:pPr>
        <w:spacing w:after="60" w:line="312" w:lineRule="auto"/>
        <w:ind w:left="2825" w:firstLine="708"/>
        <w:jc w:val="both"/>
        <w:rPr>
          <w:ins w:id="975" w:author="Клочкова Светлана  Николаевна" w:date="2021-06-23T14:26:00Z"/>
          <w:rFonts w:ascii="Verdana" w:hAnsi="Verdana"/>
          <w:sz w:val="20"/>
          <w:szCs w:val="20"/>
          <w:rPrChange w:id="976" w:author="Клочкова Светлана  Николаевна" w:date="2021-06-23T14:26:00Z">
            <w:rPr>
              <w:ins w:id="977" w:author="Клочкова Светлана  Николаевна" w:date="2021-06-23T14:26:00Z"/>
              <w:rFonts w:ascii="Verdana" w:hAnsi="Verdana"/>
              <w:sz w:val="24"/>
              <w:szCs w:val="24"/>
              <w:highlight w:val="yellow"/>
            </w:rPr>
          </w:rPrChange>
        </w:rPr>
      </w:pPr>
      <w:ins w:id="978" w:author="Клочкова Светлана  Николаевна" w:date="2021-06-23T14:26:00Z">
        <w:r w:rsidRPr="00FA17FB">
          <w:rPr>
            <w:rFonts w:ascii="Verdana" w:hAnsi="Verdana"/>
            <w:sz w:val="20"/>
            <w:szCs w:val="20"/>
            <w:rPrChange w:id="979" w:author="Клочкова Светлана  Николаевна" w:date="2021-06-23T14:26:00Z">
              <w:rPr>
                <w:rFonts w:ascii="Verdana" w:hAnsi="Verdana"/>
                <w:sz w:val="24"/>
                <w:szCs w:val="24"/>
                <w:highlight w:val="yellow"/>
              </w:rPr>
            </w:rPrChange>
          </w:rPr>
          <w:t xml:space="preserve">          </w:t>
        </w:r>
        <m:oMath>
          <m:r>
            <w:rPr>
              <w:rFonts w:ascii="Cambria Math" w:hAnsi="Cambria Math"/>
              <w:sz w:val="20"/>
              <w:szCs w:val="20"/>
              <w:rPrChange w:id="980" w:author="Клочкова Светлана  Николаевна" w:date="2021-06-23T14:26:00Z">
                <w:rPr>
                  <w:rFonts w:ascii="Cambria Math" w:hAnsi="Cambria Math"/>
                  <w:sz w:val="24"/>
                  <w:szCs w:val="24"/>
                  <w:highlight w:val="yellow"/>
                </w:rPr>
              </w:rPrChange>
            </w:rPr>
            <m:t>ОКРУГЛ</m:t>
          </m:r>
          <m:d>
            <m:dPr>
              <m:ctrlPr>
                <w:rPr>
                  <w:rFonts w:ascii="Cambria Math" w:hAnsi="Cambria Math"/>
                  <w:i/>
                  <w:sz w:val="20"/>
                  <w:szCs w:val="20"/>
                </w:rPr>
              </m:ctrlPr>
            </m:dPr>
            <m:e>
              <m:r>
                <w:rPr>
                  <w:rFonts w:ascii="Cambria Math" w:hAnsi="Cambria Math"/>
                  <w:sz w:val="20"/>
                  <w:szCs w:val="20"/>
                  <w:rPrChange w:id="981" w:author="Клочкова Светлана  Николаевна" w:date="2021-06-23T14:26:00Z">
                    <w:rPr>
                      <w:rFonts w:ascii="Cambria Math" w:hAnsi="Cambria Math"/>
                      <w:sz w:val="24"/>
                      <w:szCs w:val="24"/>
                      <w:highlight w:val="yellow"/>
                    </w:rPr>
                  </w:rPrChange>
                </w:rPr>
                <m:t xml:space="preserve">НОМИНАЛ </m:t>
              </m:r>
              <m:sSub>
                <m:sSubPr>
                  <m:ctrlPr>
                    <w:rPr>
                      <w:rFonts w:ascii="Cambria Math" w:hAnsi="Cambria Math"/>
                      <w:i/>
                      <w:sz w:val="20"/>
                      <w:szCs w:val="20"/>
                    </w:rPr>
                  </m:ctrlPr>
                </m:sSubPr>
                <m:e>
                  <m:r>
                    <w:rPr>
                      <w:rFonts w:ascii="Cambria Math" w:hAnsi="Cambria Math"/>
                      <w:sz w:val="20"/>
                      <w:szCs w:val="20"/>
                      <w:rPrChange w:id="982" w:author="Клочкова Светлана  Николаевна" w:date="2021-06-23T14:26:00Z">
                        <w:rPr>
                          <w:rFonts w:ascii="Cambria Math" w:hAnsi="Cambria Math"/>
                          <w:sz w:val="24"/>
                          <w:szCs w:val="24"/>
                          <w:highlight w:val="yellow"/>
                        </w:rPr>
                      </w:rPrChange>
                    </w:rPr>
                    <m:t>ИН</m:t>
                  </m:r>
                </m:e>
                <m:sub>
                  <m:r>
                    <w:rPr>
                      <w:rFonts w:ascii="Cambria Math" w:hAnsi="Cambria Math"/>
                      <w:sz w:val="20"/>
                      <w:szCs w:val="20"/>
                      <w:lang w:val="en-US"/>
                      <w:rPrChange w:id="983" w:author="Клочкова Светлана  Николаевна" w:date="2021-06-23T14:26:00Z">
                        <w:rPr>
                          <w:rFonts w:ascii="Cambria Math" w:hAnsi="Cambria Math"/>
                          <w:sz w:val="24"/>
                          <w:szCs w:val="24"/>
                          <w:highlight w:val="yellow"/>
                          <w:lang w:val="en-US"/>
                        </w:rPr>
                      </w:rPrChange>
                    </w:rPr>
                    <m:t>n</m:t>
                  </m:r>
                </m:sub>
              </m:sSub>
              <m:r>
                <w:rPr>
                  <w:rFonts w:ascii="Cambria Math" w:hAnsi="Cambria Math"/>
                  <w:sz w:val="20"/>
                  <w:szCs w:val="20"/>
                  <w:rPrChange w:id="984" w:author="Клочкова Светлана  Николаевна" w:date="2021-06-23T14:26:00Z">
                    <w:rPr>
                      <w:rFonts w:ascii="Cambria Math" w:hAnsi="Cambria Math"/>
                      <w:sz w:val="24"/>
                      <w:szCs w:val="24"/>
                      <w:highlight w:val="yellow"/>
                    </w:rPr>
                  </w:rPrChange>
                </w:rPr>
                <m:t>×</m:t>
              </m:r>
              <m:sSub>
                <m:sSubPr>
                  <m:ctrlPr>
                    <w:rPr>
                      <w:rFonts w:ascii="Cambria Math" w:hAnsi="Cambria Math"/>
                      <w:i/>
                      <w:sz w:val="20"/>
                      <w:szCs w:val="20"/>
                    </w:rPr>
                  </m:ctrlPr>
                </m:sSubPr>
                <m:e>
                  <m:r>
                    <w:rPr>
                      <w:rFonts w:ascii="Cambria Math" w:hAnsi="Cambria Math"/>
                      <w:sz w:val="20"/>
                      <w:szCs w:val="20"/>
                      <w:rPrChange w:id="985" w:author="Клочкова Светлана  Николаевна" w:date="2021-06-23T14:26:00Z">
                        <w:rPr>
                          <w:rFonts w:ascii="Cambria Math" w:hAnsi="Cambria Math"/>
                          <w:sz w:val="24"/>
                          <w:szCs w:val="24"/>
                          <w:highlight w:val="yellow"/>
                        </w:rPr>
                      </w:rPrChange>
                    </w:rPr>
                    <m:t>ДОЛЯ АМОРТ</m:t>
                  </m:r>
                </m:e>
                <m:sub>
                  <m:r>
                    <w:rPr>
                      <w:rFonts w:ascii="Cambria Math" w:hAnsi="Cambria Math"/>
                      <w:sz w:val="20"/>
                      <w:szCs w:val="20"/>
                      <w:lang w:val="en-US"/>
                      <w:rPrChange w:id="986" w:author="Клочкова Светлана  Николаевна" w:date="2021-06-23T14:26:00Z">
                        <w:rPr>
                          <w:rFonts w:ascii="Cambria Math" w:hAnsi="Cambria Math"/>
                          <w:sz w:val="24"/>
                          <w:szCs w:val="24"/>
                          <w:highlight w:val="yellow"/>
                          <w:lang w:val="en-US"/>
                        </w:rPr>
                      </w:rPrChange>
                    </w:rPr>
                    <m:t>n</m:t>
                  </m:r>
                </m:sub>
              </m:sSub>
              <m:r>
                <w:rPr>
                  <w:rFonts w:ascii="Cambria Math" w:hAnsi="Cambria Math"/>
                  <w:sz w:val="20"/>
                  <w:szCs w:val="20"/>
                  <w:rPrChange w:id="987" w:author="Клочкова Светлана  Николаевна" w:date="2021-06-23T14:26:00Z">
                    <w:rPr>
                      <w:rFonts w:ascii="Cambria Math" w:hAnsi="Cambria Math"/>
                      <w:sz w:val="24"/>
                      <w:szCs w:val="24"/>
                      <w:highlight w:val="yellow"/>
                    </w:rPr>
                  </w:rPrChange>
                </w:rPr>
                <m:t xml:space="preserve"> ,2</m:t>
              </m:r>
            </m:e>
          </m:d>
          <m:r>
            <w:rPr>
              <w:rFonts w:ascii="Cambria Math" w:hAnsi="Cambria Math"/>
              <w:sz w:val="20"/>
              <w:szCs w:val="20"/>
              <w:rPrChange w:id="988" w:author="Клочкова Светлана  Николаевна" w:date="2021-06-23T14:26:00Z">
                <w:rPr>
                  <w:rFonts w:ascii="Cambria Math" w:hAnsi="Cambria Math"/>
                  <w:sz w:val="24"/>
                  <w:szCs w:val="24"/>
                  <w:highlight w:val="yellow"/>
                </w:rPr>
              </w:rPrChange>
            </w:rPr>
            <m:t>),            (3)</m:t>
          </m:r>
        </m:oMath>
      </w:ins>
    </w:p>
    <w:p w14:paraId="3859CB48" w14:textId="77777777" w:rsidR="00FA17FB" w:rsidRPr="00FA17FB" w:rsidRDefault="001A0846" w:rsidP="00FA17FB">
      <w:pPr>
        <w:spacing w:after="0" w:line="312" w:lineRule="auto"/>
        <w:ind w:left="3533" w:hanging="2115"/>
        <w:jc w:val="both"/>
        <w:rPr>
          <w:ins w:id="989" w:author="Клочкова Светлана  Николаевна" w:date="2021-06-23T14:26:00Z"/>
          <w:rFonts w:ascii="Verdana" w:eastAsiaTheme="minorEastAsia" w:hAnsi="Verdana"/>
          <w:sz w:val="20"/>
          <w:szCs w:val="20"/>
          <w:rPrChange w:id="990" w:author="Клочкова Светлана  Николаевна" w:date="2021-06-23T14:26:00Z">
            <w:rPr>
              <w:ins w:id="991" w:author="Клочкова Светлана  Николаевна" w:date="2021-06-23T14:26:00Z"/>
              <w:rFonts w:ascii="Verdana" w:eastAsiaTheme="minorEastAsia" w:hAnsi="Verdana"/>
              <w:sz w:val="24"/>
              <w:szCs w:val="24"/>
              <w:highlight w:val="yellow"/>
            </w:rPr>
          </w:rPrChange>
        </w:rPr>
      </w:pPr>
      <m:oMath>
        <m:sSub>
          <m:sSubPr>
            <m:ctrlPr>
              <w:ins w:id="992" w:author="Клочкова Светлана  Николаевна" w:date="2021-06-23T14:26:00Z">
                <w:rPr>
                  <w:rFonts w:ascii="Cambria Math" w:hAnsi="Cambria Math"/>
                  <w:i/>
                  <w:sz w:val="20"/>
                  <w:szCs w:val="20"/>
                </w:rPr>
              </w:ins>
            </m:ctrlPr>
          </m:sSubPr>
          <m:e>
            <m:r>
              <w:ins w:id="993" w:author="Клочкова Светлана  Николаевна" w:date="2021-06-23T14:26:00Z">
                <w:rPr>
                  <w:rFonts w:ascii="Cambria Math" w:hAnsi="Cambria Math"/>
                  <w:sz w:val="20"/>
                  <w:szCs w:val="20"/>
                  <w:rPrChange w:id="994" w:author="Клочкова Светлана  Николаевна" w:date="2021-06-23T14:26:00Z">
                    <w:rPr>
                      <w:rFonts w:ascii="Cambria Math" w:hAnsi="Cambria Math"/>
                      <w:sz w:val="24"/>
                      <w:szCs w:val="24"/>
                      <w:highlight w:val="yellow"/>
                    </w:rPr>
                  </w:rPrChange>
                </w:rPr>
                <m:t>СУММА АМОРТ</m:t>
              </w:ins>
            </m:r>
          </m:e>
          <m:sub>
            <m:r>
              <w:ins w:id="995" w:author="Клочкова Светлана  Николаевна" w:date="2021-06-23T14:26:00Z">
                <w:rPr>
                  <w:rFonts w:ascii="Cambria Math" w:hAnsi="Cambria Math"/>
                  <w:sz w:val="20"/>
                  <w:szCs w:val="20"/>
                  <w:rPrChange w:id="996" w:author="Клочкова Светлана  Николаевна" w:date="2021-06-23T14:26:00Z">
                    <w:rPr>
                      <w:rFonts w:ascii="Cambria Math" w:hAnsi="Cambria Math"/>
                      <w:sz w:val="24"/>
                      <w:szCs w:val="24"/>
                      <w:highlight w:val="yellow"/>
                    </w:rPr>
                  </w:rPrChange>
                </w:rPr>
                <m:t>n</m:t>
              </w:ins>
            </m:r>
          </m:sub>
        </m:sSub>
      </m:oMath>
      <w:ins w:id="997" w:author="Клочкова Светлана  Николаевна" w:date="2021-06-23T14:26:00Z">
        <w:r w:rsidR="00FA17FB" w:rsidRPr="00FA17FB">
          <w:rPr>
            <w:rFonts w:ascii="Verdana" w:hAnsi="Verdana"/>
            <w:sz w:val="20"/>
            <w:szCs w:val="20"/>
            <w:rPrChange w:id="998" w:author="Клочкова Светлана  Николаевна" w:date="2021-06-23T14:26:00Z">
              <w:rPr>
                <w:rFonts w:ascii="Verdana" w:hAnsi="Verdana"/>
                <w:sz w:val="24"/>
                <w:szCs w:val="24"/>
                <w:highlight w:val="yellow"/>
              </w:rPr>
            </w:rPrChange>
          </w:rPr>
          <w:t>- искомая величина частичного погашения номинала в дату соответствующего денежного потока;</w:t>
        </w:r>
      </w:ins>
    </w:p>
    <w:p w14:paraId="67D863F8" w14:textId="77777777" w:rsidR="00FA17FB" w:rsidRPr="00FA17FB" w:rsidRDefault="00FA17FB" w:rsidP="00FA17FB">
      <w:pPr>
        <w:spacing w:after="0" w:line="312" w:lineRule="auto"/>
        <w:ind w:left="3533" w:hanging="2115"/>
        <w:jc w:val="both"/>
        <w:rPr>
          <w:ins w:id="999" w:author="Клочкова Светлана  Николаевна" w:date="2021-06-23T14:26:00Z"/>
          <w:rFonts w:ascii="Verdana" w:hAnsi="Verdana"/>
          <w:sz w:val="20"/>
          <w:szCs w:val="20"/>
          <w:rPrChange w:id="1000" w:author="Клочкова Светлана  Николаевна" w:date="2021-06-23T14:26:00Z">
            <w:rPr>
              <w:ins w:id="1001" w:author="Клочкова Светлана  Николаевна" w:date="2021-06-23T14:26:00Z"/>
              <w:rFonts w:ascii="Verdana" w:hAnsi="Verdana"/>
              <w:sz w:val="24"/>
              <w:szCs w:val="24"/>
              <w:highlight w:val="yellow"/>
            </w:rPr>
          </w:rPrChange>
        </w:rPr>
      </w:pPr>
      <m:oMath>
        <m:r>
          <w:ins w:id="1002" w:author="Клочкова Светлана  Николаевна" w:date="2021-06-23T14:26:00Z">
            <w:rPr>
              <w:rFonts w:ascii="Cambria Math" w:hAnsi="Cambria Math"/>
              <w:sz w:val="20"/>
              <w:szCs w:val="20"/>
              <w:rPrChange w:id="1003" w:author="Клочкова Светлана  Николаевна" w:date="2021-06-23T14:26:00Z">
                <w:rPr>
                  <w:rFonts w:ascii="Cambria Math" w:hAnsi="Cambria Math"/>
                  <w:sz w:val="24"/>
                  <w:szCs w:val="24"/>
                  <w:highlight w:val="yellow"/>
                </w:rPr>
              </w:rPrChange>
            </w:rPr>
            <m:t xml:space="preserve">НОМИНАЛ </m:t>
          </w:ins>
        </m:r>
        <m:sSub>
          <m:sSubPr>
            <m:ctrlPr>
              <w:ins w:id="1004" w:author="Клочкова Светлана  Николаевна" w:date="2021-06-23T14:26:00Z">
                <w:rPr>
                  <w:rFonts w:ascii="Cambria Math" w:hAnsi="Cambria Math"/>
                  <w:i/>
                  <w:sz w:val="20"/>
                  <w:szCs w:val="20"/>
                </w:rPr>
              </w:ins>
            </m:ctrlPr>
          </m:sSubPr>
          <m:e>
            <m:r>
              <w:ins w:id="1005" w:author="Клочкова Светлана  Николаевна" w:date="2021-06-23T14:26:00Z">
                <w:rPr>
                  <w:rFonts w:ascii="Cambria Math" w:hAnsi="Cambria Math"/>
                  <w:sz w:val="20"/>
                  <w:szCs w:val="20"/>
                  <w:rPrChange w:id="1006" w:author="Клочкова Светлана  Николаевна" w:date="2021-06-23T14:26:00Z">
                    <w:rPr>
                      <w:rFonts w:ascii="Cambria Math" w:hAnsi="Cambria Math"/>
                      <w:sz w:val="24"/>
                      <w:szCs w:val="24"/>
                      <w:highlight w:val="yellow"/>
                    </w:rPr>
                  </w:rPrChange>
                </w:rPr>
                <m:t>ИН</m:t>
              </w:ins>
            </m:r>
          </m:e>
          <m:sub>
            <m:r>
              <w:ins w:id="1007" w:author="Клочкова Светлана  Николаевна" w:date="2021-06-23T14:26:00Z">
                <w:rPr>
                  <w:rFonts w:ascii="Cambria Math" w:hAnsi="Cambria Math"/>
                  <w:sz w:val="20"/>
                  <w:szCs w:val="20"/>
                  <w:rPrChange w:id="1008" w:author="Клочкова Светлана  Николаевна" w:date="2021-06-23T14:26:00Z">
                    <w:rPr>
                      <w:rFonts w:ascii="Cambria Math" w:hAnsi="Cambria Math"/>
                      <w:sz w:val="24"/>
                      <w:szCs w:val="24"/>
                      <w:highlight w:val="yellow"/>
                    </w:rPr>
                  </w:rPrChange>
                </w:rPr>
                <m:t>n</m:t>
              </w:ins>
            </m:r>
          </m:sub>
        </m:sSub>
      </m:oMath>
      <w:ins w:id="1009" w:author="Клочкова Светлана  Николаевна" w:date="2021-06-23T14:26:00Z">
        <w:r w:rsidRPr="00FA17FB">
          <w:rPr>
            <w:rFonts w:ascii="Verdana" w:hAnsi="Verdana"/>
            <w:sz w:val="20"/>
            <w:szCs w:val="20"/>
            <w:rPrChange w:id="1010" w:author="Клочкова Светлана  Николаевна" w:date="2021-06-23T14:26:00Z">
              <w:rPr>
                <w:rFonts w:ascii="Verdana" w:hAnsi="Verdana"/>
                <w:sz w:val="24"/>
                <w:szCs w:val="24"/>
                <w:highlight w:val="yellow"/>
              </w:rPr>
            </w:rPrChange>
          </w:rPr>
          <w:t>- величина номинала без учета его амортизации - значение, рассчитанное на дату соответствующего денежного потока по формуле (3)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ins>
    </w:p>
    <w:p w14:paraId="738000A0" w14:textId="77777777" w:rsidR="00FA17FB" w:rsidRPr="00FA17FB" w:rsidRDefault="00FA17FB" w:rsidP="00FA17FB">
      <w:pPr>
        <w:spacing w:after="0" w:line="312" w:lineRule="auto"/>
        <w:ind w:left="3533" w:hanging="2115"/>
        <w:jc w:val="both"/>
        <w:rPr>
          <w:ins w:id="1011" w:author="Клочкова Светлана  Николаевна" w:date="2021-06-23T14:26:00Z"/>
          <w:rFonts w:ascii="Verdana" w:hAnsi="Verdana"/>
          <w:sz w:val="20"/>
          <w:szCs w:val="20"/>
          <w:rPrChange w:id="1012" w:author="Клочкова Светлана  Николаевна" w:date="2021-06-23T14:26:00Z">
            <w:rPr>
              <w:ins w:id="1013" w:author="Клочкова Светлана  Николаевна" w:date="2021-06-23T14:26:00Z"/>
              <w:rFonts w:ascii="Verdana" w:hAnsi="Verdana"/>
              <w:sz w:val="24"/>
              <w:szCs w:val="24"/>
              <w:highlight w:val="yellow"/>
            </w:rPr>
          </w:rPrChange>
        </w:rPr>
      </w:pPr>
      <m:oMath>
        <m:r>
          <w:ins w:id="1014" w:author="Клочкова Светлана  Николаевна" w:date="2021-06-23T14:26:00Z">
            <w:rPr>
              <w:rFonts w:ascii="Cambria Math" w:hAnsi="Cambria Math"/>
              <w:sz w:val="20"/>
              <w:szCs w:val="20"/>
              <w:rPrChange w:id="1015" w:author="Клочкова Светлана  Николаевна" w:date="2021-06-23T14:26:00Z">
                <w:rPr>
                  <w:rFonts w:ascii="Cambria Math" w:hAnsi="Cambria Math"/>
                  <w:sz w:val="24"/>
                  <w:szCs w:val="24"/>
                  <w:highlight w:val="yellow"/>
                </w:rPr>
              </w:rPrChange>
            </w:rPr>
            <m:t>НОМИНАЛ</m:t>
          </w:ins>
        </m:r>
      </m:oMath>
      <w:ins w:id="1016" w:author="Клочкова Светлана  Николаевна" w:date="2021-06-23T14:26:00Z">
        <w:r w:rsidRPr="00FA17FB">
          <w:rPr>
            <w:rFonts w:ascii="Verdana" w:hAnsi="Verdana"/>
            <w:sz w:val="20"/>
            <w:szCs w:val="20"/>
            <w:rPrChange w:id="1017" w:author="Клочкова Светлана  Николаевна" w:date="2021-06-23T14:26:00Z">
              <w:rPr>
                <w:rFonts w:ascii="Verdana" w:hAnsi="Verdana"/>
                <w:sz w:val="24"/>
                <w:szCs w:val="24"/>
                <w:highlight w:val="yellow"/>
              </w:rPr>
            </w:rPrChange>
          </w:rPr>
          <w:tab/>
          <w:t>- величина номинала на дату размещения выпуска (без учета индексации и амортизации);</w:t>
        </w:r>
      </w:ins>
    </w:p>
    <w:p w14:paraId="10A4EAAC" w14:textId="77777777" w:rsidR="00FA17FB" w:rsidRPr="00FA17FB" w:rsidRDefault="00FA17FB" w:rsidP="00FA17FB">
      <w:pPr>
        <w:spacing w:after="0" w:line="312" w:lineRule="auto"/>
        <w:ind w:left="3533" w:hanging="2115"/>
        <w:jc w:val="both"/>
        <w:rPr>
          <w:ins w:id="1018" w:author="Клочкова Светлана  Николаевна" w:date="2021-06-23T14:26:00Z"/>
          <w:rFonts w:ascii="Verdana" w:hAnsi="Verdana"/>
          <w:sz w:val="20"/>
          <w:szCs w:val="20"/>
          <w:rPrChange w:id="1019" w:author="Клочкова Светлана  Николаевна" w:date="2021-06-23T14:26:00Z">
            <w:rPr>
              <w:ins w:id="1020" w:author="Клочкова Светлана  Николаевна" w:date="2021-06-23T14:26:00Z"/>
              <w:rFonts w:ascii="Verdana" w:hAnsi="Verdana"/>
              <w:sz w:val="24"/>
              <w:szCs w:val="24"/>
            </w:rPr>
          </w:rPrChange>
        </w:rPr>
      </w:pPr>
      <m:oMath>
        <m:r>
          <w:ins w:id="1021" w:author="Клочкова Светлана  Николаевна" w:date="2021-06-23T14:26:00Z">
            <w:rPr>
              <w:rFonts w:ascii="Cambria Math" w:hAnsi="Cambria Math"/>
              <w:sz w:val="20"/>
              <w:szCs w:val="20"/>
              <w:rPrChange w:id="1022" w:author="Клочкова Светлана  Николаевна" w:date="2021-06-23T14:26:00Z">
                <w:rPr>
                  <w:rFonts w:ascii="Cambria Math" w:hAnsi="Cambria Math"/>
                  <w:sz w:val="24"/>
                  <w:szCs w:val="24"/>
                  <w:highlight w:val="yellow"/>
                </w:rPr>
              </w:rPrChange>
            </w:rPr>
            <m:t xml:space="preserve">ДОЛЯ </m:t>
          </w:ins>
        </m:r>
        <m:sSub>
          <m:sSubPr>
            <m:ctrlPr>
              <w:ins w:id="1023" w:author="Клочкова Светлана  Николаевна" w:date="2021-06-23T14:26:00Z">
                <w:rPr>
                  <w:rFonts w:ascii="Cambria Math" w:hAnsi="Cambria Math"/>
                  <w:i/>
                  <w:sz w:val="20"/>
                  <w:szCs w:val="20"/>
                </w:rPr>
              </w:ins>
            </m:ctrlPr>
          </m:sSubPr>
          <m:e>
            <m:r>
              <w:ins w:id="1024" w:author="Клочкова Светлана  Николаевна" w:date="2021-06-23T14:26:00Z">
                <w:rPr>
                  <w:rFonts w:ascii="Cambria Math" w:hAnsi="Cambria Math"/>
                  <w:sz w:val="20"/>
                  <w:szCs w:val="20"/>
                  <w:rPrChange w:id="1025" w:author="Клочкова Светлана  Николаевна" w:date="2021-06-23T14:26:00Z">
                    <w:rPr>
                      <w:rFonts w:ascii="Cambria Math" w:hAnsi="Cambria Math"/>
                      <w:sz w:val="24"/>
                      <w:szCs w:val="24"/>
                      <w:highlight w:val="yellow"/>
                    </w:rPr>
                  </w:rPrChange>
                </w:rPr>
                <m:t>АМОРТ</m:t>
              </w:ins>
            </m:r>
          </m:e>
          <m:sub>
            <m:r>
              <w:ins w:id="1026" w:author="Клочкова Светлана  Николаевна" w:date="2021-06-23T14:26:00Z">
                <w:rPr>
                  <w:rFonts w:ascii="Cambria Math" w:hAnsi="Cambria Math"/>
                  <w:sz w:val="20"/>
                  <w:szCs w:val="20"/>
                  <w:lang w:val="en-US"/>
                  <w:rPrChange w:id="1027" w:author="Клочкова Светлана  Николаевна" w:date="2021-06-23T14:26:00Z">
                    <w:rPr>
                      <w:rFonts w:ascii="Cambria Math" w:hAnsi="Cambria Math"/>
                      <w:sz w:val="24"/>
                      <w:szCs w:val="24"/>
                      <w:highlight w:val="yellow"/>
                      <w:lang w:val="en-US"/>
                    </w:rPr>
                  </w:rPrChange>
                </w:rPr>
                <m:t>n</m:t>
              </w:ins>
            </m:r>
          </m:sub>
        </m:sSub>
      </m:oMath>
      <w:ins w:id="1028" w:author="Клочкова Светлана  Николаевна" w:date="2021-06-23T14:26:00Z">
        <w:r w:rsidRPr="00FA17FB">
          <w:rPr>
            <w:rFonts w:ascii="Verdana" w:hAnsi="Verdana"/>
            <w:sz w:val="20"/>
            <w:szCs w:val="20"/>
            <w:rPrChange w:id="1029" w:author="Клочкова Светлана  Николаевна" w:date="2021-06-23T14:26:00Z">
              <w:rPr>
                <w:rFonts w:ascii="Verdana" w:hAnsi="Verdana"/>
                <w:sz w:val="24"/>
                <w:szCs w:val="24"/>
                <w:highlight w:val="yellow"/>
              </w:rPr>
            </w:rPrChange>
          </w:rPr>
          <w:tab/>
          <w:t>- доля частичного погашения номинала в дату денежного потока n.</w:t>
        </w:r>
      </w:ins>
    </w:p>
    <w:p w14:paraId="4F8C91AB" w14:textId="77777777" w:rsidR="00FA17FB" w:rsidRPr="00FA17FB" w:rsidRDefault="00FA17FB" w:rsidP="00DA5670">
      <w:pPr>
        <w:spacing w:after="0" w:line="312" w:lineRule="auto"/>
        <w:ind w:left="3533" w:hanging="2115"/>
        <w:jc w:val="both"/>
        <w:rPr>
          <w:rFonts w:ascii="Verdana" w:hAnsi="Verdana"/>
          <w:sz w:val="20"/>
          <w:szCs w:val="20"/>
        </w:rPr>
      </w:pPr>
    </w:p>
    <w:p w14:paraId="53460FCD"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Величина переменной ставки купона.</w:t>
      </w:r>
    </w:p>
    <w:p w14:paraId="41D9186B" w14:textId="77777777" w:rsidR="00DA5670" w:rsidRPr="0086743F" w:rsidRDefault="00DA5670" w:rsidP="00DA5670">
      <w:pPr>
        <w:spacing w:after="0" w:line="312" w:lineRule="auto"/>
        <w:ind w:firstLine="709"/>
        <w:jc w:val="both"/>
        <w:rPr>
          <w:rFonts w:ascii="Verdana" w:hAnsi="Verdana"/>
          <w:sz w:val="20"/>
          <w:szCs w:val="20"/>
        </w:rPr>
      </w:pPr>
      <w:r w:rsidRPr="0086743F">
        <w:rPr>
          <w:rFonts w:ascii="Verdana" w:hAnsi="Verdana"/>
          <w:sz w:val="20"/>
          <w:szCs w:val="20"/>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08A9EC2" w14:textId="77777777" w:rsidR="00DA5670" w:rsidRPr="0086743F" w:rsidRDefault="00B53429"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 xml:space="preserve"> </w:t>
      </w:r>
      <w:r w:rsidR="00DA5670" w:rsidRPr="0086743F">
        <w:rPr>
          <w:rFonts w:ascii="Verdana" w:hAnsi="Verdana"/>
          <w:sz w:val="20"/>
          <w:szCs w:val="20"/>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20F942CF" w14:textId="77777777" w:rsidR="00DA5670" w:rsidRPr="0086743F" w:rsidRDefault="00B53429" w:rsidP="00E56399">
      <w:pPr>
        <w:pStyle w:val="ac"/>
        <w:numPr>
          <w:ilvl w:val="0"/>
          <w:numId w:val="69"/>
        </w:numPr>
        <w:spacing w:after="120" w:line="312" w:lineRule="auto"/>
        <w:ind w:left="709" w:firstLine="0"/>
        <w:jc w:val="both"/>
        <w:rPr>
          <w:rFonts w:ascii="Verdana" w:hAnsi="Verdana"/>
          <w:sz w:val="20"/>
          <w:szCs w:val="20"/>
        </w:rPr>
      </w:pPr>
      <w:r w:rsidRPr="0086743F">
        <w:rPr>
          <w:rFonts w:ascii="Verdana" w:hAnsi="Verdana"/>
          <w:sz w:val="20"/>
          <w:szCs w:val="20"/>
        </w:rPr>
        <w:t xml:space="preserve"> </w:t>
      </w:r>
      <w:r w:rsidR="00DA5670" w:rsidRPr="0086743F">
        <w:rPr>
          <w:rFonts w:ascii="Verdana" w:hAnsi="Verdana"/>
          <w:sz w:val="20"/>
          <w:szCs w:val="20"/>
        </w:rPr>
        <w:t>для прочих ценных бумаг – исходя из ставки, заданной для наиболее позднего купонного периода.</w:t>
      </w:r>
    </w:p>
    <w:p w14:paraId="1584B9DF"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 xml:space="preserve">Расчет ставок выполняется отдельно для каждого купонного периода. </w:t>
      </w:r>
    </w:p>
    <w:p w14:paraId="1FDB5C1B" w14:textId="7F45361E"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3D694536"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начала купонного периода, на который ставка установлена, или более раннего купонного периода, до начала которого ставка установлена).</w:t>
      </w:r>
    </w:p>
    <w:p w14:paraId="0A90F473" w14:textId="77777777" w:rsidR="00DA5670" w:rsidRPr="0086743F" w:rsidRDefault="00DA5670" w:rsidP="00DA5670">
      <w:pPr>
        <w:spacing w:after="0" w:line="312" w:lineRule="auto"/>
        <w:ind w:firstLine="708"/>
        <w:jc w:val="both"/>
        <w:rPr>
          <w:rFonts w:ascii="Verdana" w:hAnsi="Verdana"/>
          <w:sz w:val="20"/>
          <w:szCs w:val="20"/>
        </w:rPr>
      </w:pPr>
    </w:p>
    <w:p w14:paraId="75FE8C5B"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Прогнозные значения инфляции</w:t>
      </w:r>
    </w:p>
    <w:p w14:paraId="415B822F" w14:textId="77777777" w:rsidR="00DA5670" w:rsidRPr="0086743F" w:rsidRDefault="00DA5670" w:rsidP="00DA5670">
      <w:pPr>
        <w:spacing w:after="0" w:line="312" w:lineRule="auto"/>
        <w:ind w:firstLine="709"/>
        <w:jc w:val="both"/>
        <w:rPr>
          <w:rFonts w:ascii="Verdana" w:hAnsi="Verdana"/>
          <w:sz w:val="20"/>
          <w:szCs w:val="20"/>
        </w:rPr>
      </w:pPr>
      <w:r w:rsidRPr="0086743F">
        <w:rPr>
          <w:rFonts w:ascii="Verdana" w:hAnsi="Verdana"/>
          <w:sz w:val="20"/>
          <w:szCs w:val="20"/>
        </w:rPr>
        <w:t>Для прогнозных значений инфляции (ПРОГНОЗ ИПЦ) используются значения:</w:t>
      </w:r>
    </w:p>
    <w:p w14:paraId="6E9E1A1E"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«вмененной» инфляции (далее также – ВИПЦ, INF);</w:t>
      </w:r>
    </w:p>
    <w:p w14:paraId="425CD0F5"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 xml:space="preserve">экспертный прогноз о будущих значениях инфляции - в случае отсутствия значения «вмененной» инфляции для соответствующих периодов (EIU, консенсус прогноз аналитиков Bloomberg, МЭР или другие доступные прогнозы). </w:t>
      </w:r>
    </w:p>
    <w:p w14:paraId="7DC91BBF"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73A58F0" w14:textId="77777777" w:rsidR="00DA5670" w:rsidRPr="0086743F" w:rsidRDefault="001A0846" w:rsidP="00DA5670">
      <w:pPr>
        <w:spacing w:after="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52001</m:t>
              </m:r>
            </m:sub>
          </m:sSub>
          <m:r>
            <w:rPr>
              <w:rFonts w:ascii="Cambria Math" w:hAnsi="Cambria Math"/>
              <w:sz w:val="20"/>
              <w:szCs w:val="20"/>
            </w:rPr>
            <m:t>,                                     (4)</m:t>
          </m:r>
        </m:oMath>
      </m:oMathPara>
    </w:p>
    <w:p w14:paraId="0472AE0E"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3E8C11C6" w14:textId="77777777" w:rsidR="00DA5670" w:rsidRPr="0086743F" w:rsidRDefault="001A0846" w:rsidP="00DA5670">
      <w:pPr>
        <w:spacing w:after="0" w:line="312" w:lineRule="auto"/>
        <w:jc w:val="both"/>
        <w:rPr>
          <w:rFonts w:ascii="Verdana" w:hAnsi="Verdana"/>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2024-2028</m:t>
              </m:r>
            </m:sub>
          </m:sSub>
          <m:r>
            <w:rPr>
              <w:rFonts w:ascii="Cambria Math" w:hAnsi="Cambria Math"/>
              <w:sz w:val="20"/>
              <w:szCs w:val="20"/>
            </w:rPr>
            <m:t>=ОКРУГЛ</m:t>
          </m:r>
          <m:d>
            <m:dPr>
              <m:ctrlPr>
                <w:rPr>
                  <w:rFonts w:ascii="Cambria Math" w:hAnsi="Cambria Math"/>
                  <w:i/>
                  <w:sz w:val="20"/>
                  <w:szCs w:val="20"/>
                </w:rPr>
              </m:ctrlPr>
            </m:dPr>
            <m:e>
              <m:d>
                <m:dPr>
                  <m:ctrlPr>
                    <w:rPr>
                      <w:rFonts w:ascii="Cambria Math" w:hAnsi="Cambria Math"/>
                      <w:i/>
                      <w:sz w:val="20"/>
                      <w:szCs w:val="20"/>
                    </w:rPr>
                  </m:ctrlPr>
                </m:dPr>
                <m:e>
                  <m:rad>
                    <m:radPr>
                      <m:ctrlPr>
                        <w:rPr>
                          <w:rFonts w:ascii="Cambria Math" w:hAnsi="Cambria Math"/>
                          <w:i/>
                          <w:sz w:val="20"/>
                          <w:szCs w:val="20"/>
                        </w:rPr>
                      </m:ctrlPr>
                    </m:radPr>
                    <m:deg>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52001</m:t>
                          </m:r>
                        </m:sub>
                      </m:sSub>
                    </m:deg>
                    <m:e>
                      <m:f>
                        <m:fPr>
                          <m:ctrlPr>
                            <w:rPr>
                              <w:rFonts w:ascii="Cambria Math" w:hAnsi="Cambria Math"/>
                              <w:i/>
                              <w:sz w:val="20"/>
                              <w:szCs w:val="20"/>
                            </w:rPr>
                          </m:ctrlPr>
                        </m:fPr>
                        <m:num>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52002</m:t>
                                  </m:r>
                                </m:sub>
                              </m:sSub>
                            </m:sup>
                          </m:sSup>
                        </m:num>
                        <m:den>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r>
                                    <w:rPr>
                                      <w:rFonts w:ascii="Cambria Math" w:hAnsi="Cambria Math"/>
                                      <w:sz w:val="20"/>
                                      <w:szCs w:val="20"/>
                                    </w:rPr>
                                    <m:t>/100</m:t>
                                  </m:r>
                                </m:e>
                              </m:d>
                            </m:e>
                            <m:sup>
                              <m:sSub>
                                <m:sSubPr>
                                  <m:ctrlPr>
                                    <w:rPr>
                                      <w:rFonts w:ascii="Cambria Math" w:hAnsi="Cambria Math"/>
                                      <w:i/>
                                      <w:sz w:val="20"/>
                                      <w:szCs w:val="20"/>
                                    </w:rPr>
                                  </m:ctrlPr>
                                </m:sSubPr>
                                <m:e>
                                  <m:r>
                                    <w:rPr>
                                      <w:rFonts w:ascii="Cambria Math" w:hAnsi="Cambria Math"/>
                                      <w:sz w:val="20"/>
                                      <w:szCs w:val="20"/>
                                    </w:rPr>
                                    <m:t>t</m:t>
                                  </m:r>
                                </m:e>
                                <m:sub>
                                  <m:r>
                                    <w:rPr>
                                      <w:rFonts w:ascii="Cambria Math" w:hAnsi="Cambria Math"/>
                                      <w:sz w:val="20"/>
                                      <w:szCs w:val="20"/>
                                    </w:rPr>
                                    <m:t>52001</m:t>
                                  </m:r>
                                </m:sub>
                              </m:sSub>
                            </m:sup>
                          </m:sSup>
                        </m:den>
                      </m:f>
                    </m:e>
                  </m:rad>
                  <m:r>
                    <w:rPr>
                      <w:rFonts w:ascii="Cambria Math" w:hAnsi="Cambria Math"/>
                      <w:sz w:val="20"/>
                      <w:szCs w:val="20"/>
                    </w:rPr>
                    <m:t>-1</m:t>
                  </m:r>
                </m:e>
              </m:d>
              <m:r>
                <w:rPr>
                  <w:rFonts w:ascii="Cambria Math" w:hAnsi="Cambria Math"/>
                  <w:sz w:val="20"/>
                  <w:szCs w:val="20"/>
                </w:rPr>
                <m:t>, 4</m:t>
              </m:r>
            </m:e>
          </m:d>
          <m:r>
            <w:rPr>
              <w:rFonts w:ascii="Cambria Math" w:hAnsi="Cambria Math"/>
              <w:sz w:val="20"/>
              <w:szCs w:val="20"/>
            </w:rPr>
            <m:t>*100,       (5)</m:t>
          </m:r>
        </m:oMath>
      </m:oMathPara>
    </w:p>
    <w:p w14:paraId="1E92A5BC"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7AECD7BD" w14:textId="77777777" w:rsidR="00DA5670" w:rsidRPr="0086743F" w:rsidRDefault="001A0846" w:rsidP="00DA5670">
      <w:pPr>
        <w:spacing w:after="0" w:line="312" w:lineRule="auto"/>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YTM</m:t>
              </m:r>
            </m:e>
            <m:sub>
              <m:r>
                <w:rPr>
                  <w:rFonts w:ascii="Cambria Math" w:hAnsi="Cambria Math"/>
                  <w:sz w:val="20"/>
                  <w:szCs w:val="20"/>
                </w:rPr>
                <m:t>52002</m:t>
              </m:r>
            </m:sub>
          </m:sSub>
          <m:r>
            <w:rPr>
              <w:rFonts w:ascii="Cambria Math" w:hAnsi="Cambria Math"/>
              <w:sz w:val="20"/>
              <w:szCs w:val="20"/>
            </w:rPr>
            <m:t>,                                     (6)</m:t>
          </m:r>
        </m:oMath>
      </m:oMathPara>
    </w:p>
    <w:p w14:paraId="6B1D6192" w14:textId="77777777" w:rsidR="00DA5670" w:rsidRPr="0086743F" w:rsidRDefault="001A0846"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≤2023</m:t>
            </m:r>
          </m:sub>
        </m:sSub>
      </m:oMath>
      <w:r w:rsidR="00DA5670" w:rsidRPr="0086743F">
        <w:rPr>
          <w:rFonts w:ascii="Verdana" w:hAnsi="Verdana"/>
          <w:sz w:val="20"/>
          <w:szCs w:val="20"/>
        </w:rPr>
        <w:tab/>
      </w:r>
      <w:r w:rsidR="00DA5670" w:rsidRPr="0086743F">
        <w:rPr>
          <w:rFonts w:ascii="Verdana" w:hAnsi="Verdana"/>
          <w:sz w:val="20"/>
          <w:szCs w:val="20"/>
        </w:rPr>
        <w:tab/>
        <w:t>- значение «вмененной» инфляции для выпуска ОФЗ 52001RMFS, рассчитанное по формуле (4) с точностью до 2 знаков после запятой – результат расчета по формуле (4) соответствует значению в процентах;</w:t>
      </w:r>
    </w:p>
    <w:p w14:paraId="61351E3D" w14:textId="77777777" w:rsidR="00DA5670" w:rsidRPr="0086743F" w:rsidRDefault="001A0846"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INF</m:t>
            </m:r>
          </m:e>
          <m:sub>
            <m:r>
              <w:rPr>
                <w:rFonts w:ascii="Cambria Math" w:hAnsi="Cambria Math"/>
                <w:sz w:val="20"/>
                <w:szCs w:val="20"/>
              </w:rPr>
              <m:t>≤2028</m:t>
            </m:r>
          </m:sub>
        </m:sSub>
      </m:oMath>
      <w:r w:rsidR="00DA5670" w:rsidRPr="0086743F">
        <w:rPr>
          <w:rFonts w:ascii="Verdana" w:hAnsi="Verdana"/>
          <w:sz w:val="20"/>
          <w:szCs w:val="20"/>
        </w:rPr>
        <w:tab/>
      </w:r>
      <w:r w:rsidR="00DA5670" w:rsidRPr="0086743F">
        <w:rPr>
          <w:rFonts w:ascii="Verdana" w:hAnsi="Verdana"/>
          <w:sz w:val="20"/>
          <w:szCs w:val="20"/>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p>
    <w:p w14:paraId="4DD60245" w14:textId="77777777" w:rsidR="00DA5670" w:rsidRPr="0086743F" w:rsidRDefault="001A0846"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52001</m:t>
            </m:r>
          </m:sub>
        </m:sSub>
      </m:oMath>
      <w:r w:rsidR="00DA5670" w:rsidRPr="0086743F">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t</m:t>
            </m:r>
          </m:e>
          <m:sub>
            <m:r>
              <w:rPr>
                <w:rFonts w:ascii="Cambria Math" w:hAnsi="Cambria Math"/>
                <w:sz w:val="20"/>
                <w:szCs w:val="20"/>
              </w:rPr>
              <m:t>52002</m:t>
            </m:r>
          </m:sub>
        </m:sSub>
      </m:oMath>
      <w:r w:rsidR="00DA5670" w:rsidRPr="0086743F">
        <w:rPr>
          <w:rFonts w:ascii="Verdana" w:hAnsi="Verdana"/>
          <w:sz w:val="20"/>
          <w:szCs w:val="20"/>
        </w:rPr>
        <w:tab/>
      </w:r>
      <w:r w:rsidR="00DA5670" w:rsidRPr="0086743F">
        <w:rPr>
          <w:rFonts w:ascii="Verdana" w:hAnsi="Verdana"/>
          <w:sz w:val="20"/>
          <w:szCs w:val="20"/>
        </w:rPr>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621F16D" w14:textId="77777777" w:rsidR="00DA5670" w:rsidRPr="0086743F" w:rsidRDefault="001A0846" w:rsidP="00DA5670">
      <w:pPr>
        <w:spacing w:after="0" w:line="312" w:lineRule="auto"/>
        <w:ind w:left="3969" w:hanging="2551"/>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52001</m:t>
            </m:r>
          </m:sub>
        </m:sSub>
      </m:oMath>
      <w:r w:rsidR="00DA5670" w:rsidRPr="0086743F">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52002</m:t>
            </m:r>
          </m:sub>
        </m:sSub>
      </m:oMath>
      <w:r w:rsidR="00DA5670" w:rsidRPr="0086743F">
        <w:rPr>
          <w:rFonts w:ascii="Verdana" w:hAnsi="Verdana"/>
          <w:sz w:val="20"/>
          <w:szCs w:val="20"/>
        </w:rPr>
        <w:tab/>
        <w:t>- значение Ставки КБД в точке, соответствующей средневзвешенному сроку до погашения выпусков ОФЗ 52001RMFS, 52002RMFS;</w:t>
      </w:r>
    </w:p>
    <w:p w14:paraId="7F37ACB3" w14:textId="779864EF" w:rsidR="00DA5670" w:rsidRDefault="001A0846" w:rsidP="00DA5670">
      <w:pPr>
        <w:spacing w:after="0" w:line="312" w:lineRule="auto"/>
        <w:ind w:left="3969" w:hanging="2551"/>
        <w:jc w:val="both"/>
        <w:rPr>
          <w:ins w:id="1030" w:author="Клочкова Светлана  Николаевна" w:date="2021-06-23T14:27:00Z"/>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52001</m:t>
            </m:r>
          </m:sub>
        </m:sSub>
      </m:oMath>
      <w:r w:rsidR="00DA5670" w:rsidRPr="0086743F">
        <w:rPr>
          <w:rFonts w:ascii="Verdana" w:hAnsi="Verdana"/>
          <w:sz w:val="20"/>
          <w:szCs w:val="20"/>
        </w:rPr>
        <w:t xml:space="preserve">, </w:t>
      </w: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52002</m:t>
            </m:r>
          </m:sub>
        </m:sSub>
      </m:oMath>
      <w:r w:rsidR="00DA5670" w:rsidRPr="0086743F">
        <w:rPr>
          <w:rFonts w:ascii="Verdana" w:hAnsi="Verdana"/>
          <w:sz w:val="20"/>
          <w:szCs w:val="20"/>
        </w:rPr>
        <w:tab/>
        <w:t>- средневзвешенная доходность к погашению выпусков ОФЗ 52001RMFS, 52002RMFS на дату оценки, публикуемая Московской биржей.</w:t>
      </w:r>
    </w:p>
    <w:p w14:paraId="4F788868" w14:textId="77777777" w:rsidR="00FA17FB" w:rsidRPr="00FA17FB" w:rsidRDefault="00FA17FB" w:rsidP="00FA17FB">
      <w:pPr>
        <w:spacing w:after="0" w:line="312" w:lineRule="auto"/>
        <w:ind w:firstLine="708"/>
        <w:jc w:val="both"/>
        <w:rPr>
          <w:ins w:id="1031" w:author="Клочкова Светлана  Николаевна" w:date="2021-06-23T14:27:00Z"/>
          <w:rFonts w:ascii="Verdana" w:hAnsi="Verdana"/>
          <w:sz w:val="20"/>
          <w:szCs w:val="20"/>
          <w:rPrChange w:id="1032" w:author="Клочкова Светлана  Николаевна" w:date="2021-06-23T14:27:00Z">
            <w:rPr>
              <w:ins w:id="1033" w:author="Клочкова Светлана  Николаевна" w:date="2021-06-23T14:27:00Z"/>
              <w:rFonts w:ascii="Verdana" w:hAnsi="Verdana"/>
              <w:sz w:val="24"/>
              <w:szCs w:val="24"/>
              <w:highlight w:val="yellow"/>
            </w:rPr>
          </w:rPrChange>
        </w:rPr>
      </w:pPr>
      <w:ins w:id="1034" w:author="Клочкова Светлана  Николаевна" w:date="2021-06-23T14:27:00Z">
        <w:r w:rsidRPr="00FA17FB">
          <w:rPr>
            <w:rFonts w:ascii="Verdana" w:hAnsi="Verdana"/>
            <w:sz w:val="20"/>
            <w:szCs w:val="20"/>
            <w:rPrChange w:id="1035" w:author="Клочкова Светлана  Николаевна" w:date="2021-06-23T14:27:00Z">
              <w:rPr>
                <w:rFonts w:ascii="Verdana" w:hAnsi="Verdana"/>
                <w:sz w:val="24"/>
                <w:szCs w:val="24"/>
                <w:highlight w:val="yellow"/>
              </w:rPr>
            </w:rPrChange>
          </w:rPr>
          <w:t>Для всех периодов, начинающихся в промежутке с 2029г. до 2030г. (включая), в качестве прогноза инфляции используется значение, рассчитанное по формуле (7), исходя из значений «вмененной» инфляции выпусков ОФЗ 52002RMFS и 52003RMFS:</w:t>
        </w:r>
      </w:ins>
    </w:p>
    <w:p w14:paraId="5E15CEB4" w14:textId="77777777" w:rsidR="00FA17FB" w:rsidRPr="00FA17FB" w:rsidRDefault="001A0846" w:rsidP="00FA17FB">
      <w:pPr>
        <w:spacing w:after="0" w:line="312" w:lineRule="auto"/>
        <w:jc w:val="both"/>
        <w:rPr>
          <w:ins w:id="1036" w:author="Клочкова Светлана  Николаевна" w:date="2021-06-23T14:27:00Z"/>
          <w:rFonts w:ascii="Verdana" w:hAnsi="Verdana"/>
          <w:sz w:val="20"/>
          <w:szCs w:val="20"/>
          <w:rPrChange w:id="1037" w:author="Клочкова Светлана  Николаевна" w:date="2021-06-23T14:27:00Z">
            <w:rPr>
              <w:ins w:id="1038" w:author="Клочкова Светлана  Николаевна" w:date="2021-06-23T14:27:00Z"/>
              <w:rFonts w:ascii="Verdana" w:hAnsi="Verdana"/>
              <w:sz w:val="24"/>
              <w:szCs w:val="24"/>
              <w:highlight w:val="yellow"/>
            </w:rPr>
          </w:rPrChange>
        </w:rPr>
      </w:pPr>
      <m:oMathPara>
        <m:oMathParaPr>
          <m:jc m:val="center"/>
        </m:oMathParaPr>
        <m:oMath>
          <m:sSub>
            <m:sSubPr>
              <m:ctrlPr>
                <w:ins w:id="1039" w:author="Клочкова Светлана  Николаевна" w:date="2021-06-23T14:27:00Z">
                  <w:rPr>
                    <w:rFonts w:ascii="Cambria Math" w:hAnsi="Cambria Math"/>
                    <w:i/>
                    <w:sz w:val="20"/>
                    <w:szCs w:val="20"/>
                  </w:rPr>
                </w:ins>
              </m:ctrlPr>
            </m:sSubPr>
            <m:e>
              <m:r>
                <w:ins w:id="1040" w:author="Клочкова Светлана  Николаевна" w:date="2021-06-23T14:27:00Z">
                  <w:rPr>
                    <w:rFonts w:ascii="Cambria Math" w:hAnsi="Cambria Math"/>
                    <w:sz w:val="20"/>
                    <w:szCs w:val="20"/>
                    <w:rPrChange w:id="1041" w:author="Клочкова Светлана  Николаевна" w:date="2021-06-23T14:27:00Z">
                      <w:rPr>
                        <w:rFonts w:ascii="Cambria Math" w:hAnsi="Cambria Math"/>
                        <w:sz w:val="24"/>
                        <w:szCs w:val="24"/>
                        <w:highlight w:val="yellow"/>
                      </w:rPr>
                    </w:rPrChange>
                  </w:rPr>
                  <m:t>INF</m:t>
                </w:ins>
              </m:r>
            </m:e>
            <m:sub>
              <m:r>
                <w:ins w:id="1042" w:author="Клочкова Светлана  Николаевна" w:date="2021-06-23T14:27:00Z">
                  <w:rPr>
                    <w:rFonts w:ascii="Cambria Math" w:hAnsi="Cambria Math"/>
                    <w:sz w:val="20"/>
                    <w:szCs w:val="20"/>
                    <w:rPrChange w:id="1043" w:author="Клочкова Светлана  Николаевна" w:date="2021-06-23T14:27:00Z">
                      <w:rPr>
                        <w:rFonts w:ascii="Cambria Math" w:hAnsi="Cambria Math"/>
                        <w:sz w:val="24"/>
                        <w:szCs w:val="24"/>
                        <w:highlight w:val="yellow"/>
                      </w:rPr>
                    </w:rPrChange>
                  </w:rPr>
                  <m:t>2029-2030</m:t>
                </w:ins>
              </m:r>
            </m:sub>
          </m:sSub>
          <m:r>
            <w:ins w:id="1044" w:author="Клочкова Светлана  Николаевна" w:date="2021-06-23T14:27:00Z">
              <w:rPr>
                <w:rFonts w:ascii="Cambria Math" w:hAnsi="Cambria Math"/>
                <w:sz w:val="20"/>
                <w:szCs w:val="20"/>
                <w:rPrChange w:id="1045" w:author="Клочкова Светлана  Николаевна" w:date="2021-06-23T14:27:00Z">
                  <w:rPr>
                    <w:rFonts w:ascii="Cambria Math" w:hAnsi="Cambria Math"/>
                    <w:sz w:val="24"/>
                    <w:szCs w:val="24"/>
                    <w:highlight w:val="yellow"/>
                  </w:rPr>
                </w:rPrChange>
              </w:rPr>
              <m:t>=ОКРУГЛ</m:t>
            </w:ins>
          </m:r>
          <m:d>
            <m:dPr>
              <m:ctrlPr>
                <w:ins w:id="1046" w:author="Клочкова Светлана  Николаевна" w:date="2021-06-23T14:27:00Z">
                  <w:rPr>
                    <w:rFonts w:ascii="Cambria Math" w:hAnsi="Cambria Math"/>
                    <w:i/>
                    <w:sz w:val="20"/>
                    <w:szCs w:val="20"/>
                  </w:rPr>
                </w:ins>
              </m:ctrlPr>
            </m:dPr>
            <m:e>
              <m:d>
                <m:dPr>
                  <m:ctrlPr>
                    <w:ins w:id="1047" w:author="Клочкова Светлана  Николаевна" w:date="2021-06-23T14:27:00Z">
                      <w:rPr>
                        <w:rFonts w:ascii="Cambria Math" w:hAnsi="Cambria Math"/>
                        <w:i/>
                        <w:sz w:val="20"/>
                        <w:szCs w:val="20"/>
                      </w:rPr>
                    </w:ins>
                  </m:ctrlPr>
                </m:dPr>
                <m:e>
                  <m:rad>
                    <m:radPr>
                      <m:ctrlPr>
                        <w:ins w:id="1048" w:author="Клочкова Светлана  Николаевна" w:date="2021-06-23T14:27:00Z">
                          <w:rPr>
                            <w:rFonts w:ascii="Cambria Math" w:hAnsi="Cambria Math"/>
                            <w:i/>
                            <w:sz w:val="20"/>
                            <w:szCs w:val="20"/>
                          </w:rPr>
                        </w:ins>
                      </m:ctrlPr>
                    </m:radPr>
                    <m:deg>
                      <m:sSub>
                        <m:sSubPr>
                          <m:ctrlPr>
                            <w:ins w:id="1049" w:author="Клочкова Светлана  Николаевна" w:date="2021-06-23T14:27:00Z">
                              <w:rPr>
                                <w:rFonts w:ascii="Cambria Math" w:hAnsi="Cambria Math"/>
                                <w:i/>
                                <w:sz w:val="20"/>
                                <w:szCs w:val="20"/>
                              </w:rPr>
                            </w:ins>
                          </m:ctrlPr>
                        </m:sSubPr>
                        <m:e>
                          <m:r>
                            <w:ins w:id="1050" w:author="Клочкова Светлана  Николаевна" w:date="2021-06-23T14:27:00Z">
                              <w:rPr>
                                <w:rFonts w:ascii="Cambria Math" w:hAnsi="Cambria Math"/>
                                <w:sz w:val="20"/>
                                <w:szCs w:val="20"/>
                                <w:lang w:val="en-US"/>
                                <w:rPrChange w:id="1051" w:author="Клочкова Светлана  Николаевна" w:date="2021-06-23T14:27:00Z">
                                  <w:rPr>
                                    <w:rFonts w:ascii="Cambria Math" w:hAnsi="Cambria Math"/>
                                    <w:sz w:val="24"/>
                                    <w:szCs w:val="24"/>
                                    <w:highlight w:val="yellow"/>
                                    <w:lang w:val="en-US"/>
                                  </w:rPr>
                                </w:rPrChange>
                              </w:rPr>
                              <m:t>t</m:t>
                            </w:ins>
                          </m:r>
                        </m:e>
                        <m:sub>
                          <m:r>
                            <w:ins w:id="1052" w:author="Клочкова Светлана  Николаевна" w:date="2021-06-23T14:27:00Z">
                              <w:rPr>
                                <w:rFonts w:ascii="Cambria Math" w:hAnsi="Cambria Math"/>
                                <w:sz w:val="20"/>
                                <w:szCs w:val="20"/>
                                <w:rPrChange w:id="1053" w:author="Клочкова Светлана  Николаевна" w:date="2021-06-23T14:27:00Z">
                                  <w:rPr>
                                    <w:rFonts w:ascii="Cambria Math" w:hAnsi="Cambria Math"/>
                                    <w:sz w:val="24"/>
                                    <w:szCs w:val="24"/>
                                    <w:highlight w:val="yellow"/>
                                  </w:rPr>
                                </w:rPrChange>
                              </w:rPr>
                              <m:t>52003</m:t>
                            </w:ins>
                          </m:r>
                        </m:sub>
                      </m:sSub>
                      <m:r>
                        <w:ins w:id="1054" w:author="Клочкова Светлана  Николаевна" w:date="2021-06-23T14:27:00Z">
                          <w:rPr>
                            <w:rFonts w:ascii="Cambria Math" w:hAnsi="Cambria Math"/>
                            <w:sz w:val="20"/>
                            <w:szCs w:val="20"/>
                            <w:rPrChange w:id="1055" w:author="Клочкова Светлана  Николаевна" w:date="2021-06-23T14:27:00Z">
                              <w:rPr>
                                <w:rFonts w:ascii="Cambria Math" w:hAnsi="Cambria Math"/>
                                <w:sz w:val="24"/>
                                <w:szCs w:val="24"/>
                                <w:highlight w:val="yellow"/>
                              </w:rPr>
                            </w:rPrChange>
                          </w:rPr>
                          <m:t>-</m:t>
                        </w:ins>
                      </m:r>
                      <m:sSub>
                        <m:sSubPr>
                          <m:ctrlPr>
                            <w:ins w:id="1056" w:author="Клочкова Светлана  Николаевна" w:date="2021-06-23T14:27:00Z">
                              <w:rPr>
                                <w:rFonts w:ascii="Cambria Math" w:hAnsi="Cambria Math"/>
                                <w:i/>
                                <w:sz w:val="20"/>
                                <w:szCs w:val="20"/>
                              </w:rPr>
                            </w:ins>
                          </m:ctrlPr>
                        </m:sSubPr>
                        <m:e>
                          <m:r>
                            <w:ins w:id="1057" w:author="Клочкова Светлана  Николаевна" w:date="2021-06-23T14:27:00Z">
                              <w:rPr>
                                <w:rFonts w:ascii="Cambria Math" w:hAnsi="Cambria Math"/>
                                <w:sz w:val="20"/>
                                <w:szCs w:val="20"/>
                                <w:rPrChange w:id="1058" w:author="Клочкова Светлана  Николаевна" w:date="2021-06-23T14:27:00Z">
                                  <w:rPr>
                                    <w:rFonts w:ascii="Cambria Math" w:hAnsi="Cambria Math"/>
                                    <w:sz w:val="24"/>
                                    <w:szCs w:val="24"/>
                                    <w:highlight w:val="yellow"/>
                                  </w:rPr>
                                </w:rPrChange>
                              </w:rPr>
                              <m:t>t</m:t>
                            </w:ins>
                          </m:r>
                        </m:e>
                        <m:sub>
                          <m:r>
                            <w:ins w:id="1059" w:author="Клочкова Светлана  Николаевна" w:date="2021-06-23T14:27:00Z">
                              <w:rPr>
                                <w:rFonts w:ascii="Cambria Math" w:hAnsi="Cambria Math"/>
                                <w:sz w:val="20"/>
                                <w:szCs w:val="20"/>
                                <w:rPrChange w:id="1060" w:author="Клочкова Светлана  Николаевна" w:date="2021-06-23T14:27:00Z">
                                  <w:rPr>
                                    <w:rFonts w:ascii="Cambria Math" w:hAnsi="Cambria Math"/>
                                    <w:sz w:val="24"/>
                                    <w:szCs w:val="24"/>
                                    <w:highlight w:val="yellow"/>
                                  </w:rPr>
                                </w:rPrChange>
                              </w:rPr>
                              <m:t>52002</m:t>
                            </w:ins>
                          </m:r>
                        </m:sub>
                      </m:sSub>
                    </m:deg>
                    <m:e>
                      <m:f>
                        <m:fPr>
                          <m:ctrlPr>
                            <w:ins w:id="1061" w:author="Клочкова Светлана  Николаевна" w:date="2021-06-23T14:27:00Z">
                              <w:rPr>
                                <w:rFonts w:ascii="Cambria Math" w:hAnsi="Cambria Math"/>
                                <w:i/>
                                <w:sz w:val="20"/>
                                <w:szCs w:val="20"/>
                              </w:rPr>
                            </w:ins>
                          </m:ctrlPr>
                        </m:fPr>
                        <m:num>
                          <m:sSup>
                            <m:sSupPr>
                              <m:ctrlPr>
                                <w:ins w:id="1062" w:author="Клочкова Светлана  Николаевна" w:date="2021-06-23T14:27:00Z">
                                  <w:rPr>
                                    <w:rFonts w:ascii="Cambria Math" w:hAnsi="Cambria Math"/>
                                    <w:i/>
                                    <w:sz w:val="20"/>
                                    <w:szCs w:val="20"/>
                                  </w:rPr>
                                </w:ins>
                              </m:ctrlPr>
                            </m:sSupPr>
                            <m:e>
                              <m:d>
                                <m:dPr>
                                  <m:ctrlPr>
                                    <w:ins w:id="1063" w:author="Клочкова Светлана  Николаевна" w:date="2021-06-23T14:27:00Z">
                                      <w:rPr>
                                        <w:rFonts w:ascii="Cambria Math" w:hAnsi="Cambria Math"/>
                                        <w:i/>
                                        <w:sz w:val="20"/>
                                        <w:szCs w:val="20"/>
                                      </w:rPr>
                                    </w:ins>
                                  </m:ctrlPr>
                                </m:dPr>
                                <m:e>
                                  <m:r>
                                    <w:ins w:id="1064" w:author="Клочкова Светлана  Николаевна" w:date="2021-06-23T14:27:00Z">
                                      <w:rPr>
                                        <w:rFonts w:ascii="Cambria Math" w:hAnsi="Cambria Math"/>
                                        <w:sz w:val="20"/>
                                        <w:szCs w:val="20"/>
                                        <w:rPrChange w:id="1065" w:author="Клочкова Светлана  Николаевна" w:date="2021-06-23T14:27:00Z">
                                          <w:rPr>
                                            <w:rFonts w:ascii="Cambria Math" w:hAnsi="Cambria Math"/>
                                            <w:sz w:val="24"/>
                                            <w:szCs w:val="24"/>
                                            <w:highlight w:val="yellow"/>
                                          </w:rPr>
                                        </w:rPrChange>
                                      </w:rPr>
                                      <m:t>1+</m:t>
                                    </w:ins>
                                  </m:r>
                                  <m:sSub>
                                    <m:sSubPr>
                                      <m:ctrlPr>
                                        <w:ins w:id="1066" w:author="Клочкова Светлана  Николаевна" w:date="2021-06-23T14:27:00Z">
                                          <w:rPr>
                                            <w:rFonts w:ascii="Cambria Math" w:hAnsi="Cambria Math"/>
                                            <w:i/>
                                            <w:sz w:val="20"/>
                                            <w:szCs w:val="20"/>
                                          </w:rPr>
                                        </w:ins>
                                      </m:ctrlPr>
                                    </m:sSubPr>
                                    <m:e>
                                      <m:r>
                                        <w:ins w:id="1067" w:author="Клочкова Светлана  Николаевна" w:date="2021-06-23T14:27:00Z">
                                          <w:rPr>
                                            <w:rFonts w:ascii="Cambria Math" w:hAnsi="Cambria Math"/>
                                            <w:sz w:val="20"/>
                                            <w:szCs w:val="20"/>
                                            <w:rPrChange w:id="1068" w:author="Клочкова Светлана  Николаевна" w:date="2021-06-23T14:27:00Z">
                                              <w:rPr>
                                                <w:rFonts w:ascii="Cambria Math" w:hAnsi="Cambria Math"/>
                                                <w:sz w:val="24"/>
                                                <w:szCs w:val="24"/>
                                                <w:highlight w:val="yellow"/>
                                              </w:rPr>
                                            </w:rPrChange>
                                          </w:rPr>
                                          <m:t>INF</m:t>
                                        </w:ins>
                                      </m:r>
                                    </m:e>
                                    <m:sub>
                                      <m:r>
                                        <w:ins w:id="1069" w:author="Клочкова Светлана  Николаевна" w:date="2021-06-23T14:27:00Z">
                                          <w:rPr>
                                            <w:rFonts w:ascii="Cambria Math" w:hAnsi="Cambria Math"/>
                                            <w:sz w:val="20"/>
                                            <w:szCs w:val="20"/>
                                            <w:rPrChange w:id="1070" w:author="Клочкова Светлана  Николаевна" w:date="2021-06-23T14:27:00Z">
                                              <w:rPr>
                                                <w:rFonts w:ascii="Cambria Math" w:hAnsi="Cambria Math"/>
                                                <w:sz w:val="24"/>
                                                <w:szCs w:val="24"/>
                                                <w:highlight w:val="yellow"/>
                                              </w:rPr>
                                            </w:rPrChange>
                                          </w:rPr>
                                          <m:t>≤2030</m:t>
                                        </w:ins>
                                      </m:r>
                                    </m:sub>
                                  </m:sSub>
                                  <m:r>
                                    <w:ins w:id="1071" w:author="Клочкова Светлана  Николаевна" w:date="2021-06-23T14:27:00Z">
                                      <w:rPr>
                                        <w:rFonts w:ascii="Cambria Math" w:hAnsi="Cambria Math"/>
                                        <w:sz w:val="20"/>
                                        <w:szCs w:val="20"/>
                                        <w:rPrChange w:id="1072" w:author="Клочкова Светлана  Николаевна" w:date="2021-06-23T14:27:00Z">
                                          <w:rPr>
                                            <w:rFonts w:ascii="Cambria Math" w:hAnsi="Cambria Math"/>
                                            <w:sz w:val="24"/>
                                            <w:szCs w:val="24"/>
                                            <w:highlight w:val="yellow"/>
                                          </w:rPr>
                                        </w:rPrChange>
                                      </w:rPr>
                                      <m:t>/100</m:t>
                                    </w:ins>
                                  </m:r>
                                </m:e>
                              </m:d>
                            </m:e>
                            <m:sup>
                              <m:sSub>
                                <m:sSubPr>
                                  <m:ctrlPr>
                                    <w:ins w:id="1073" w:author="Клочкова Светлана  Николаевна" w:date="2021-06-23T14:27:00Z">
                                      <w:rPr>
                                        <w:rFonts w:ascii="Cambria Math" w:hAnsi="Cambria Math"/>
                                        <w:i/>
                                        <w:sz w:val="20"/>
                                        <w:szCs w:val="20"/>
                                      </w:rPr>
                                    </w:ins>
                                  </m:ctrlPr>
                                </m:sSubPr>
                                <m:e>
                                  <m:r>
                                    <w:ins w:id="1074" w:author="Клочкова Светлана  Николаевна" w:date="2021-06-23T14:27:00Z">
                                      <w:rPr>
                                        <w:rFonts w:ascii="Cambria Math" w:hAnsi="Cambria Math"/>
                                        <w:sz w:val="20"/>
                                        <w:szCs w:val="20"/>
                                        <w:rPrChange w:id="1075" w:author="Клочкова Светлана  Николаевна" w:date="2021-06-23T14:27:00Z">
                                          <w:rPr>
                                            <w:rFonts w:ascii="Cambria Math" w:hAnsi="Cambria Math"/>
                                            <w:sz w:val="24"/>
                                            <w:szCs w:val="24"/>
                                            <w:highlight w:val="yellow"/>
                                          </w:rPr>
                                        </w:rPrChange>
                                      </w:rPr>
                                      <m:t>t</m:t>
                                    </w:ins>
                                  </m:r>
                                </m:e>
                                <m:sub>
                                  <m:r>
                                    <w:ins w:id="1076" w:author="Клочкова Светлана  Николаевна" w:date="2021-06-23T14:27:00Z">
                                      <w:rPr>
                                        <w:rFonts w:ascii="Cambria Math" w:hAnsi="Cambria Math"/>
                                        <w:sz w:val="20"/>
                                        <w:szCs w:val="20"/>
                                        <w:rPrChange w:id="1077" w:author="Клочкова Светлана  Николаевна" w:date="2021-06-23T14:27:00Z">
                                          <w:rPr>
                                            <w:rFonts w:ascii="Cambria Math" w:hAnsi="Cambria Math"/>
                                            <w:sz w:val="24"/>
                                            <w:szCs w:val="24"/>
                                            <w:highlight w:val="yellow"/>
                                          </w:rPr>
                                        </w:rPrChange>
                                      </w:rPr>
                                      <m:t>52003</m:t>
                                    </w:ins>
                                  </m:r>
                                </m:sub>
                              </m:sSub>
                            </m:sup>
                          </m:sSup>
                        </m:num>
                        <m:den>
                          <m:sSup>
                            <m:sSupPr>
                              <m:ctrlPr>
                                <w:ins w:id="1078" w:author="Клочкова Светлана  Николаевна" w:date="2021-06-23T14:27:00Z">
                                  <w:rPr>
                                    <w:rFonts w:ascii="Cambria Math" w:hAnsi="Cambria Math"/>
                                    <w:i/>
                                    <w:sz w:val="20"/>
                                    <w:szCs w:val="20"/>
                                  </w:rPr>
                                </w:ins>
                              </m:ctrlPr>
                            </m:sSupPr>
                            <m:e>
                              <m:d>
                                <m:dPr>
                                  <m:ctrlPr>
                                    <w:ins w:id="1079" w:author="Клочкова Светлана  Николаевна" w:date="2021-06-23T14:27:00Z">
                                      <w:rPr>
                                        <w:rFonts w:ascii="Cambria Math" w:hAnsi="Cambria Math"/>
                                        <w:i/>
                                        <w:sz w:val="20"/>
                                        <w:szCs w:val="20"/>
                                      </w:rPr>
                                    </w:ins>
                                  </m:ctrlPr>
                                </m:dPr>
                                <m:e>
                                  <m:r>
                                    <w:ins w:id="1080" w:author="Клочкова Светлана  Николаевна" w:date="2021-06-23T14:27:00Z">
                                      <w:rPr>
                                        <w:rFonts w:ascii="Cambria Math" w:hAnsi="Cambria Math"/>
                                        <w:sz w:val="20"/>
                                        <w:szCs w:val="20"/>
                                        <w:rPrChange w:id="1081" w:author="Клочкова Светлана  Николаевна" w:date="2021-06-23T14:27:00Z">
                                          <w:rPr>
                                            <w:rFonts w:ascii="Cambria Math" w:hAnsi="Cambria Math"/>
                                            <w:sz w:val="24"/>
                                            <w:szCs w:val="24"/>
                                            <w:highlight w:val="yellow"/>
                                          </w:rPr>
                                        </w:rPrChange>
                                      </w:rPr>
                                      <m:t>1+</m:t>
                                    </w:ins>
                                  </m:r>
                                  <m:sSub>
                                    <m:sSubPr>
                                      <m:ctrlPr>
                                        <w:ins w:id="1082" w:author="Клочкова Светлана  Николаевна" w:date="2021-06-23T14:27:00Z">
                                          <w:rPr>
                                            <w:rFonts w:ascii="Cambria Math" w:hAnsi="Cambria Math"/>
                                            <w:i/>
                                            <w:sz w:val="20"/>
                                            <w:szCs w:val="20"/>
                                          </w:rPr>
                                        </w:ins>
                                      </m:ctrlPr>
                                    </m:sSubPr>
                                    <m:e>
                                      <m:r>
                                        <w:ins w:id="1083" w:author="Клочкова Светлана  Николаевна" w:date="2021-06-23T14:27:00Z">
                                          <w:rPr>
                                            <w:rFonts w:ascii="Cambria Math" w:hAnsi="Cambria Math"/>
                                            <w:sz w:val="20"/>
                                            <w:szCs w:val="20"/>
                                            <w:rPrChange w:id="1084" w:author="Клочкова Светлана  Николаевна" w:date="2021-06-23T14:27:00Z">
                                              <w:rPr>
                                                <w:rFonts w:ascii="Cambria Math" w:hAnsi="Cambria Math"/>
                                                <w:sz w:val="24"/>
                                                <w:szCs w:val="24"/>
                                                <w:highlight w:val="yellow"/>
                                              </w:rPr>
                                            </w:rPrChange>
                                          </w:rPr>
                                          <m:t>INF</m:t>
                                        </w:ins>
                                      </m:r>
                                    </m:e>
                                    <m:sub>
                                      <m:r>
                                        <w:ins w:id="1085" w:author="Клочкова Светлана  Николаевна" w:date="2021-06-23T14:27:00Z">
                                          <w:rPr>
                                            <w:rFonts w:ascii="Cambria Math" w:hAnsi="Cambria Math"/>
                                            <w:sz w:val="20"/>
                                            <w:szCs w:val="20"/>
                                            <w:rPrChange w:id="1086" w:author="Клочкова Светлана  Николаевна" w:date="2021-06-23T14:27:00Z">
                                              <w:rPr>
                                                <w:rFonts w:ascii="Cambria Math" w:hAnsi="Cambria Math"/>
                                                <w:sz w:val="24"/>
                                                <w:szCs w:val="24"/>
                                                <w:highlight w:val="yellow"/>
                                              </w:rPr>
                                            </w:rPrChange>
                                          </w:rPr>
                                          <m:t>≤2028</m:t>
                                        </w:ins>
                                      </m:r>
                                    </m:sub>
                                  </m:sSub>
                                  <m:r>
                                    <w:ins w:id="1087" w:author="Клочкова Светлана  Николаевна" w:date="2021-06-23T14:27:00Z">
                                      <w:rPr>
                                        <w:rFonts w:ascii="Cambria Math" w:hAnsi="Cambria Math"/>
                                        <w:sz w:val="20"/>
                                        <w:szCs w:val="20"/>
                                        <w:rPrChange w:id="1088" w:author="Клочкова Светлана  Николаевна" w:date="2021-06-23T14:27:00Z">
                                          <w:rPr>
                                            <w:rFonts w:ascii="Cambria Math" w:hAnsi="Cambria Math"/>
                                            <w:sz w:val="24"/>
                                            <w:szCs w:val="24"/>
                                            <w:highlight w:val="yellow"/>
                                          </w:rPr>
                                        </w:rPrChange>
                                      </w:rPr>
                                      <m:t>/100</m:t>
                                    </w:ins>
                                  </m:r>
                                </m:e>
                              </m:d>
                            </m:e>
                            <m:sup>
                              <m:sSub>
                                <m:sSubPr>
                                  <m:ctrlPr>
                                    <w:ins w:id="1089" w:author="Клочкова Светлана  Николаевна" w:date="2021-06-23T14:27:00Z">
                                      <w:rPr>
                                        <w:rFonts w:ascii="Cambria Math" w:hAnsi="Cambria Math"/>
                                        <w:i/>
                                        <w:sz w:val="20"/>
                                        <w:szCs w:val="20"/>
                                      </w:rPr>
                                    </w:ins>
                                  </m:ctrlPr>
                                </m:sSubPr>
                                <m:e>
                                  <m:r>
                                    <w:ins w:id="1090" w:author="Клочкова Светлана  Николаевна" w:date="2021-06-23T14:27:00Z">
                                      <w:rPr>
                                        <w:rFonts w:ascii="Cambria Math" w:hAnsi="Cambria Math"/>
                                        <w:sz w:val="20"/>
                                        <w:szCs w:val="20"/>
                                        <w:rPrChange w:id="1091" w:author="Клочкова Светлана  Николаевна" w:date="2021-06-23T14:27:00Z">
                                          <w:rPr>
                                            <w:rFonts w:ascii="Cambria Math" w:hAnsi="Cambria Math"/>
                                            <w:sz w:val="24"/>
                                            <w:szCs w:val="24"/>
                                            <w:highlight w:val="yellow"/>
                                          </w:rPr>
                                        </w:rPrChange>
                                      </w:rPr>
                                      <m:t>t</m:t>
                                    </w:ins>
                                  </m:r>
                                </m:e>
                                <m:sub>
                                  <m:r>
                                    <w:ins w:id="1092" w:author="Клочкова Светлана  Николаевна" w:date="2021-06-23T14:27:00Z">
                                      <w:rPr>
                                        <w:rFonts w:ascii="Cambria Math" w:hAnsi="Cambria Math"/>
                                        <w:sz w:val="20"/>
                                        <w:szCs w:val="20"/>
                                        <w:rPrChange w:id="1093" w:author="Клочкова Светлана  Николаевна" w:date="2021-06-23T14:27:00Z">
                                          <w:rPr>
                                            <w:rFonts w:ascii="Cambria Math" w:hAnsi="Cambria Math"/>
                                            <w:sz w:val="24"/>
                                            <w:szCs w:val="24"/>
                                            <w:highlight w:val="yellow"/>
                                          </w:rPr>
                                        </w:rPrChange>
                                      </w:rPr>
                                      <m:t>52002</m:t>
                                    </w:ins>
                                  </m:r>
                                </m:sub>
                              </m:sSub>
                            </m:sup>
                          </m:sSup>
                        </m:den>
                      </m:f>
                    </m:e>
                  </m:rad>
                  <m:r>
                    <w:ins w:id="1094" w:author="Клочкова Светлана  Николаевна" w:date="2021-06-23T14:27:00Z">
                      <w:rPr>
                        <w:rFonts w:ascii="Cambria Math" w:hAnsi="Cambria Math"/>
                        <w:sz w:val="20"/>
                        <w:szCs w:val="20"/>
                        <w:rPrChange w:id="1095" w:author="Клочкова Светлана  Николаевна" w:date="2021-06-23T14:27:00Z">
                          <w:rPr>
                            <w:rFonts w:ascii="Cambria Math" w:hAnsi="Cambria Math"/>
                            <w:sz w:val="24"/>
                            <w:szCs w:val="24"/>
                            <w:highlight w:val="yellow"/>
                          </w:rPr>
                        </w:rPrChange>
                      </w:rPr>
                      <m:t>-1</m:t>
                    </w:ins>
                  </m:r>
                </m:e>
              </m:d>
              <m:r>
                <w:ins w:id="1096" w:author="Клочкова Светлана  Николаевна" w:date="2021-06-23T14:27:00Z">
                  <w:rPr>
                    <w:rFonts w:ascii="Cambria Math" w:hAnsi="Cambria Math"/>
                    <w:sz w:val="20"/>
                    <w:szCs w:val="20"/>
                    <w:rPrChange w:id="1097" w:author="Клочкова Светлана  Николаевна" w:date="2021-06-23T14:27:00Z">
                      <w:rPr>
                        <w:rFonts w:ascii="Cambria Math" w:hAnsi="Cambria Math"/>
                        <w:sz w:val="24"/>
                        <w:szCs w:val="24"/>
                        <w:highlight w:val="yellow"/>
                      </w:rPr>
                    </w:rPrChange>
                  </w:rPr>
                  <m:t>, 4</m:t>
                </w:ins>
              </m:r>
            </m:e>
          </m:d>
          <m:r>
            <w:ins w:id="1098" w:author="Клочкова Светлана  Николаевна" w:date="2021-06-23T14:27:00Z">
              <w:rPr>
                <w:rFonts w:ascii="Cambria Math" w:hAnsi="Cambria Math"/>
                <w:sz w:val="20"/>
                <w:szCs w:val="20"/>
                <w:rPrChange w:id="1099" w:author="Клочкова Светлана  Николаевна" w:date="2021-06-23T14:27:00Z">
                  <w:rPr>
                    <w:rFonts w:ascii="Cambria Math" w:hAnsi="Cambria Math"/>
                    <w:sz w:val="24"/>
                    <w:szCs w:val="24"/>
                    <w:highlight w:val="yellow"/>
                  </w:rPr>
                </w:rPrChange>
              </w:rPr>
              <m:t>*100,       (7)</m:t>
            </w:ins>
          </m:r>
        </m:oMath>
      </m:oMathPara>
    </w:p>
    <w:p w14:paraId="05A7AFD4" w14:textId="77777777" w:rsidR="00FA17FB" w:rsidRPr="00FA17FB" w:rsidRDefault="00FA17FB" w:rsidP="00FA17FB">
      <w:pPr>
        <w:spacing w:after="0" w:line="312" w:lineRule="auto"/>
        <w:jc w:val="both"/>
        <w:rPr>
          <w:ins w:id="1100" w:author="Клочкова Светлана  Николаевна" w:date="2021-06-23T14:27:00Z"/>
          <w:rFonts w:ascii="Verdana" w:hAnsi="Verdana"/>
          <w:sz w:val="20"/>
          <w:szCs w:val="20"/>
          <w:rPrChange w:id="1101" w:author="Клочкова Светлана  Николаевна" w:date="2021-06-23T14:27:00Z">
            <w:rPr>
              <w:ins w:id="1102" w:author="Клочкова Светлана  Николаевна" w:date="2021-06-23T14:27:00Z"/>
              <w:rFonts w:ascii="Verdana" w:hAnsi="Verdana"/>
              <w:sz w:val="24"/>
              <w:szCs w:val="24"/>
              <w:highlight w:val="yellow"/>
            </w:rPr>
          </w:rPrChange>
        </w:rPr>
      </w:pPr>
      <w:ins w:id="1103" w:author="Клочкова Светлана  Николаевна" w:date="2021-06-23T14:27:00Z">
        <w:r w:rsidRPr="00FA17FB">
          <w:rPr>
            <w:rFonts w:ascii="Verdana" w:hAnsi="Verdana"/>
            <w:sz w:val="20"/>
            <w:szCs w:val="20"/>
            <w:rPrChange w:id="1104" w:author="Клочкова Светлана  Николаевна" w:date="2021-06-23T14:27:00Z">
              <w:rPr>
                <w:rFonts w:ascii="Verdana" w:hAnsi="Verdana"/>
                <w:sz w:val="24"/>
                <w:szCs w:val="24"/>
                <w:highlight w:val="yellow"/>
              </w:rPr>
            </w:rPrChange>
          </w:rPr>
          <w:t>Где:</w:t>
        </w:r>
        <w:r w:rsidRPr="00FA17FB">
          <w:rPr>
            <w:rFonts w:ascii="Verdana" w:hAnsi="Verdana"/>
            <w:sz w:val="20"/>
            <w:szCs w:val="20"/>
            <w:rPrChange w:id="1105" w:author="Клочкова Светлана  Николаевна" w:date="2021-06-23T14:27:00Z">
              <w:rPr>
                <w:rFonts w:ascii="Verdana" w:hAnsi="Verdana"/>
                <w:sz w:val="24"/>
                <w:szCs w:val="24"/>
                <w:highlight w:val="yellow"/>
              </w:rPr>
            </w:rPrChange>
          </w:rPr>
          <w:tab/>
        </w:r>
        <w:r w:rsidRPr="00FA17FB">
          <w:rPr>
            <w:rFonts w:ascii="Verdana" w:hAnsi="Verdana"/>
            <w:sz w:val="20"/>
            <w:szCs w:val="20"/>
            <w:rPrChange w:id="1106" w:author="Клочкова Светлана  Николаевна" w:date="2021-06-23T14:27:00Z">
              <w:rPr>
                <w:rFonts w:ascii="Verdana" w:hAnsi="Verdana"/>
                <w:sz w:val="24"/>
                <w:szCs w:val="24"/>
                <w:highlight w:val="yellow"/>
              </w:rPr>
            </w:rPrChange>
          </w:rPr>
          <w:tab/>
        </w:r>
        <w:r w:rsidRPr="00FA17FB">
          <w:rPr>
            <w:rFonts w:ascii="Verdana" w:hAnsi="Verdana"/>
            <w:sz w:val="20"/>
            <w:szCs w:val="20"/>
            <w:rPrChange w:id="1107" w:author="Клочкова Светлана  Николаевна" w:date="2021-06-23T14:27:00Z">
              <w:rPr>
                <w:rFonts w:ascii="Verdana" w:hAnsi="Verdana"/>
                <w:sz w:val="24"/>
                <w:szCs w:val="24"/>
                <w:highlight w:val="yellow"/>
              </w:rPr>
            </w:rPrChange>
          </w:rPr>
          <w:tab/>
        </w:r>
        <w:r w:rsidRPr="00FA17FB">
          <w:rPr>
            <w:rFonts w:ascii="Verdana" w:hAnsi="Verdana"/>
            <w:sz w:val="20"/>
            <w:szCs w:val="20"/>
            <w:rPrChange w:id="1108" w:author="Клочкова Светлана  Николаевна" w:date="2021-06-23T14:27:00Z">
              <w:rPr>
                <w:rFonts w:ascii="Verdana" w:hAnsi="Verdana"/>
                <w:sz w:val="24"/>
                <w:szCs w:val="24"/>
                <w:highlight w:val="yellow"/>
              </w:rPr>
            </w:rPrChange>
          </w:rPr>
          <w:tab/>
        </w:r>
      </w:ins>
    </w:p>
    <w:p w14:paraId="0D1102BA" w14:textId="77777777" w:rsidR="00FA17FB" w:rsidRPr="00FA17FB" w:rsidRDefault="001A0846" w:rsidP="00FA17FB">
      <w:pPr>
        <w:spacing w:before="120" w:after="120" w:line="312" w:lineRule="auto"/>
        <w:jc w:val="both"/>
        <w:rPr>
          <w:ins w:id="1109" w:author="Клочкова Светлана  Николаевна" w:date="2021-06-23T14:27:00Z"/>
          <w:rFonts w:ascii="Verdana" w:hAnsi="Verdana"/>
          <w:i/>
          <w:sz w:val="20"/>
          <w:szCs w:val="20"/>
          <w:rPrChange w:id="1110" w:author="Клочкова Светлана  Николаевна" w:date="2021-06-23T14:27:00Z">
            <w:rPr>
              <w:ins w:id="1111" w:author="Клочкова Светлана  Николаевна" w:date="2021-06-23T14:27:00Z"/>
              <w:rFonts w:ascii="Verdana" w:hAnsi="Verdana"/>
              <w:i/>
              <w:sz w:val="24"/>
              <w:szCs w:val="24"/>
              <w:highlight w:val="yellow"/>
            </w:rPr>
          </w:rPrChange>
        </w:rPr>
      </w:pPr>
      <m:oMathPara>
        <m:oMathParaPr>
          <m:jc m:val="center"/>
        </m:oMathParaPr>
        <m:oMath>
          <m:sSub>
            <m:sSubPr>
              <m:ctrlPr>
                <w:ins w:id="1112" w:author="Клочкова Светлана  Николаевна" w:date="2021-06-23T14:27:00Z">
                  <w:rPr>
                    <w:rFonts w:ascii="Cambria Math" w:hAnsi="Cambria Math"/>
                    <w:i/>
                    <w:sz w:val="20"/>
                    <w:szCs w:val="20"/>
                  </w:rPr>
                </w:ins>
              </m:ctrlPr>
            </m:sSubPr>
            <m:e>
              <m:r>
                <w:ins w:id="1113" w:author="Клочкова Светлана  Николаевна" w:date="2021-06-23T14:27:00Z">
                  <w:rPr>
                    <w:rFonts w:ascii="Cambria Math" w:hAnsi="Cambria Math"/>
                    <w:sz w:val="20"/>
                    <w:szCs w:val="20"/>
                    <w:rPrChange w:id="1114" w:author="Клочкова Светлана  Николаевна" w:date="2021-06-23T14:27:00Z">
                      <w:rPr>
                        <w:rFonts w:ascii="Cambria Math" w:hAnsi="Cambria Math"/>
                        <w:sz w:val="24"/>
                        <w:szCs w:val="24"/>
                        <w:highlight w:val="yellow"/>
                      </w:rPr>
                    </w:rPrChange>
                  </w:rPr>
                  <m:t>INF</m:t>
                </w:ins>
              </m:r>
            </m:e>
            <m:sub>
              <m:r>
                <w:ins w:id="1115" w:author="Клочкова Светлана  Николаевна" w:date="2021-06-23T14:27:00Z">
                  <w:rPr>
                    <w:rFonts w:ascii="Cambria Math" w:hAnsi="Cambria Math"/>
                    <w:sz w:val="20"/>
                    <w:szCs w:val="20"/>
                    <w:rPrChange w:id="1116" w:author="Клочкова Светлана  Николаевна" w:date="2021-06-23T14:27:00Z">
                      <w:rPr>
                        <w:rFonts w:ascii="Cambria Math" w:hAnsi="Cambria Math"/>
                        <w:sz w:val="24"/>
                        <w:szCs w:val="24"/>
                        <w:highlight w:val="yellow"/>
                      </w:rPr>
                    </w:rPrChange>
                  </w:rPr>
                  <m:t>≤2030</m:t>
                </w:ins>
              </m:r>
            </m:sub>
          </m:sSub>
          <m:r>
            <w:ins w:id="1117" w:author="Клочкова Светлана  Николаевна" w:date="2021-06-23T14:27:00Z">
              <w:rPr>
                <w:rFonts w:ascii="Cambria Math" w:hAnsi="Cambria Math"/>
                <w:sz w:val="20"/>
                <w:szCs w:val="20"/>
                <w:rPrChange w:id="1118" w:author="Клочкова Светлана  Николаевна" w:date="2021-06-23T14:27:00Z">
                  <w:rPr>
                    <w:rFonts w:ascii="Cambria Math" w:hAnsi="Cambria Math"/>
                    <w:sz w:val="24"/>
                    <w:szCs w:val="24"/>
                    <w:highlight w:val="yellow"/>
                  </w:rPr>
                </w:rPrChange>
              </w:rPr>
              <m:t>=</m:t>
            </w:ins>
          </m:r>
          <m:sSub>
            <m:sSubPr>
              <m:ctrlPr>
                <w:ins w:id="1119" w:author="Клочкова Светлана  Николаевна" w:date="2021-06-23T14:27:00Z">
                  <w:rPr>
                    <w:rFonts w:ascii="Cambria Math" w:hAnsi="Cambria Math"/>
                    <w:i/>
                    <w:sz w:val="20"/>
                    <w:szCs w:val="20"/>
                  </w:rPr>
                </w:ins>
              </m:ctrlPr>
            </m:sSubPr>
            <m:e>
              <m:r>
                <w:ins w:id="1120" w:author="Клочкова Светлана  Николаевна" w:date="2021-06-23T14:27:00Z">
                  <w:rPr>
                    <w:rFonts w:ascii="Cambria Math" w:hAnsi="Cambria Math"/>
                    <w:sz w:val="20"/>
                    <w:szCs w:val="20"/>
                    <w:rPrChange w:id="1121" w:author="Клочкова Светлана  Николаевна" w:date="2021-06-23T14:27:00Z">
                      <w:rPr>
                        <w:rFonts w:ascii="Cambria Math" w:hAnsi="Cambria Math"/>
                        <w:sz w:val="24"/>
                        <w:szCs w:val="24"/>
                        <w:highlight w:val="yellow"/>
                      </w:rPr>
                    </w:rPrChange>
                  </w:rPr>
                  <m:t>КБД</m:t>
                </w:ins>
              </m:r>
            </m:e>
            <m:sub>
              <m:r>
                <w:ins w:id="1122" w:author="Клочкова Светлана  Николаевна" w:date="2021-06-23T14:27:00Z">
                  <w:rPr>
                    <w:rFonts w:ascii="Cambria Math" w:hAnsi="Cambria Math"/>
                    <w:sz w:val="20"/>
                    <w:szCs w:val="20"/>
                    <w:rPrChange w:id="1123" w:author="Клочкова Светлана  Николаевна" w:date="2021-06-23T14:27:00Z">
                      <w:rPr>
                        <w:rFonts w:ascii="Cambria Math" w:hAnsi="Cambria Math"/>
                        <w:sz w:val="24"/>
                        <w:szCs w:val="24"/>
                        <w:highlight w:val="yellow"/>
                      </w:rPr>
                    </w:rPrChange>
                  </w:rPr>
                  <m:t>52003</m:t>
                </w:ins>
              </m:r>
            </m:sub>
          </m:sSub>
          <m:r>
            <w:ins w:id="1124" w:author="Клочкова Светлана  Николаевна" w:date="2021-06-23T14:27:00Z">
              <w:rPr>
                <w:rFonts w:ascii="Cambria Math" w:hAnsi="Cambria Math"/>
                <w:sz w:val="20"/>
                <w:szCs w:val="20"/>
                <w:rPrChange w:id="1125" w:author="Клочкова Светлана  Николаевна" w:date="2021-06-23T14:27:00Z">
                  <w:rPr>
                    <w:rFonts w:ascii="Cambria Math" w:hAnsi="Cambria Math"/>
                    <w:sz w:val="24"/>
                    <w:szCs w:val="24"/>
                    <w:highlight w:val="yellow"/>
                  </w:rPr>
                </w:rPrChange>
              </w:rPr>
              <m:t>-</m:t>
            </w:ins>
          </m:r>
          <m:sSub>
            <m:sSubPr>
              <m:ctrlPr>
                <w:ins w:id="1126" w:author="Клочкова Светлана  Николаевна" w:date="2021-06-23T14:27:00Z">
                  <w:rPr>
                    <w:rFonts w:ascii="Cambria Math" w:hAnsi="Cambria Math"/>
                    <w:i/>
                    <w:sz w:val="20"/>
                    <w:szCs w:val="20"/>
                  </w:rPr>
                </w:ins>
              </m:ctrlPr>
            </m:sSubPr>
            <m:e>
              <m:r>
                <w:ins w:id="1127" w:author="Клочкова Светлана  Николаевна" w:date="2021-06-23T14:27:00Z">
                  <w:rPr>
                    <w:rFonts w:ascii="Cambria Math" w:hAnsi="Cambria Math"/>
                    <w:sz w:val="20"/>
                    <w:szCs w:val="20"/>
                    <w:rPrChange w:id="1128" w:author="Клочкова Светлана  Николаевна" w:date="2021-06-23T14:27:00Z">
                      <w:rPr>
                        <w:rFonts w:ascii="Cambria Math" w:hAnsi="Cambria Math"/>
                        <w:sz w:val="24"/>
                        <w:szCs w:val="24"/>
                        <w:highlight w:val="yellow"/>
                      </w:rPr>
                    </w:rPrChange>
                  </w:rPr>
                  <m:t>YTM</m:t>
                </w:ins>
              </m:r>
            </m:e>
            <m:sub>
              <m:r>
                <w:ins w:id="1129" w:author="Клочкова Светлана  Николаевна" w:date="2021-06-23T14:27:00Z">
                  <w:rPr>
                    <w:rFonts w:ascii="Cambria Math" w:hAnsi="Cambria Math"/>
                    <w:sz w:val="20"/>
                    <w:szCs w:val="20"/>
                    <w:rPrChange w:id="1130" w:author="Клочкова Светлана  Николаевна" w:date="2021-06-23T14:27:00Z">
                      <w:rPr>
                        <w:rFonts w:ascii="Cambria Math" w:hAnsi="Cambria Math"/>
                        <w:sz w:val="24"/>
                        <w:szCs w:val="24"/>
                        <w:highlight w:val="yellow"/>
                      </w:rPr>
                    </w:rPrChange>
                  </w:rPr>
                  <m:t>52003</m:t>
                </w:ins>
              </m:r>
            </m:sub>
          </m:sSub>
          <m:r>
            <w:ins w:id="1131" w:author="Клочкова Светлана  Николаевна" w:date="2021-06-23T14:27:00Z">
              <w:rPr>
                <w:rFonts w:ascii="Cambria Math" w:hAnsi="Cambria Math"/>
                <w:sz w:val="20"/>
                <w:szCs w:val="20"/>
                <w:rPrChange w:id="1132" w:author="Клочкова Светлана  Николаевна" w:date="2021-06-23T14:27:00Z">
                  <w:rPr>
                    <w:rFonts w:ascii="Cambria Math" w:hAnsi="Cambria Math"/>
                    <w:sz w:val="24"/>
                    <w:szCs w:val="24"/>
                    <w:highlight w:val="yellow"/>
                  </w:rPr>
                </w:rPrChange>
              </w:rPr>
              <m:t>,                                     (8)</m:t>
            </w:ins>
          </m:r>
        </m:oMath>
      </m:oMathPara>
    </w:p>
    <w:p w14:paraId="60A26193" w14:textId="77777777" w:rsidR="00FA17FB" w:rsidRPr="00FA17FB" w:rsidRDefault="001A0846" w:rsidP="00FA17FB">
      <w:pPr>
        <w:spacing w:after="0" w:line="312" w:lineRule="auto"/>
        <w:ind w:left="3969" w:hanging="2551"/>
        <w:jc w:val="both"/>
        <w:rPr>
          <w:ins w:id="1133" w:author="Клочкова Светлана  Николаевна" w:date="2021-06-23T14:27:00Z"/>
          <w:rFonts w:ascii="Verdana" w:hAnsi="Verdana"/>
          <w:sz w:val="20"/>
          <w:szCs w:val="20"/>
          <w:rPrChange w:id="1134" w:author="Клочкова Светлана  Николаевна" w:date="2021-06-23T14:27:00Z">
            <w:rPr>
              <w:ins w:id="1135" w:author="Клочкова Светлана  Николаевна" w:date="2021-06-23T14:27:00Z"/>
              <w:rFonts w:ascii="Verdana" w:hAnsi="Verdana"/>
              <w:sz w:val="24"/>
              <w:szCs w:val="24"/>
              <w:highlight w:val="yellow"/>
            </w:rPr>
          </w:rPrChange>
        </w:rPr>
      </w:pPr>
      <m:oMath>
        <m:sSub>
          <m:sSubPr>
            <m:ctrlPr>
              <w:ins w:id="1136" w:author="Клочкова Светлана  Николаевна" w:date="2021-06-23T14:27:00Z">
                <w:rPr>
                  <w:rFonts w:ascii="Cambria Math" w:hAnsi="Cambria Math"/>
                  <w:i/>
                  <w:sz w:val="20"/>
                  <w:szCs w:val="20"/>
                </w:rPr>
              </w:ins>
            </m:ctrlPr>
          </m:sSubPr>
          <m:e>
            <m:r>
              <w:ins w:id="1137" w:author="Клочкова Светлана  Николаевна" w:date="2021-06-23T14:27:00Z">
                <w:rPr>
                  <w:rFonts w:ascii="Cambria Math" w:hAnsi="Cambria Math"/>
                  <w:sz w:val="20"/>
                  <w:szCs w:val="20"/>
                  <w:rPrChange w:id="1138" w:author="Клочкова Светлана  Николаевна" w:date="2021-06-23T14:27:00Z">
                    <w:rPr>
                      <w:rFonts w:ascii="Cambria Math" w:hAnsi="Cambria Math"/>
                      <w:sz w:val="24"/>
                      <w:szCs w:val="24"/>
                      <w:highlight w:val="yellow"/>
                    </w:rPr>
                  </w:rPrChange>
                </w:rPr>
                <m:t>INF</m:t>
              </w:ins>
            </m:r>
          </m:e>
          <m:sub>
            <m:r>
              <w:ins w:id="1139" w:author="Клочкова Светлана  Николаевна" w:date="2021-06-23T14:27:00Z">
                <w:rPr>
                  <w:rFonts w:ascii="Cambria Math" w:hAnsi="Cambria Math"/>
                  <w:sz w:val="20"/>
                  <w:szCs w:val="20"/>
                  <w:rPrChange w:id="1140" w:author="Клочкова Светлана  Николаевна" w:date="2021-06-23T14:27:00Z">
                    <w:rPr>
                      <w:rFonts w:ascii="Cambria Math" w:hAnsi="Cambria Math"/>
                      <w:sz w:val="24"/>
                      <w:szCs w:val="24"/>
                      <w:highlight w:val="yellow"/>
                    </w:rPr>
                  </w:rPrChange>
                </w:rPr>
                <m:t>≤2028</m:t>
              </w:ins>
            </m:r>
          </m:sub>
        </m:sSub>
      </m:oMath>
      <w:ins w:id="1141" w:author="Клочкова Светлана  Николаевна" w:date="2021-06-23T14:27:00Z">
        <w:r w:rsidR="00FA17FB" w:rsidRPr="00FA17FB">
          <w:rPr>
            <w:rFonts w:ascii="Verdana" w:hAnsi="Verdana"/>
            <w:sz w:val="20"/>
            <w:szCs w:val="20"/>
            <w:rPrChange w:id="1142" w:author="Клочкова Светлана  Николаевна" w:date="2021-06-23T14:27:00Z">
              <w:rPr>
                <w:rFonts w:ascii="Verdana" w:hAnsi="Verdana"/>
                <w:sz w:val="24"/>
                <w:szCs w:val="24"/>
                <w:highlight w:val="yellow"/>
              </w:rPr>
            </w:rPrChange>
          </w:rPr>
          <w:tab/>
        </w:r>
        <w:r w:rsidR="00FA17FB" w:rsidRPr="00FA17FB">
          <w:rPr>
            <w:rFonts w:ascii="Verdana" w:hAnsi="Verdana"/>
            <w:sz w:val="20"/>
            <w:szCs w:val="20"/>
            <w:rPrChange w:id="1143" w:author="Клочкова Светлана  Николаевна" w:date="2021-06-23T14:27:00Z">
              <w:rPr>
                <w:rFonts w:ascii="Verdana" w:hAnsi="Verdana"/>
                <w:sz w:val="24"/>
                <w:szCs w:val="24"/>
                <w:highlight w:val="yellow"/>
              </w:rPr>
            </w:rPrChange>
          </w:rPr>
          <w:tab/>
          <w:t>- значение «вмененной» инфляции для выпуска ОФЗ 52002RMFS, рассчитанное по формуле (6) с точностью до 2 знаков после запятой – результат расчета по формуле (6) соответствует значению в процентах;</w:t>
        </w:r>
      </w:ins>
    </w:p>
    <w:p w14:paraId="50863398" w14:textId="77777777" w:rsidR="00FA17FB" w:rsidRPr="00FA17FB" w:rsidRDefault="001A0846" w:rsidP="00FA17FB">
      <w:pPr>
        <w:spacing w:after="0" w:line="312" w:lineRule="auto"/>
        <w:ind w:left="3969" w:hanging="2551"/>
        <w:jc w:val="both"/>
        <w:rPr>
          <w:ins w:id="1144" w:author="Клочкова Светлана  Николаевна" w:date="2021-06-23T14:27:00Z"/>
          <w:rFonts w:ascii="Verdana" w:hAnsi="Verdana"/>
          <w:sz w:val="20"/>
          <w:szCs w:val="20"/>
          <w:rPrChange w:id="1145" w:author="Клочкова Светлана  Николаевна" w:date="2021-06-23T14:27:00Z">
            <w:rPr>
              <w:ins w:id="1146" w:author="Клочкова Светлана  Николаевна" w:date="2021-06-23T14:27:00Z"/>
              <w:rFonts w:ascii="Verdana" w:hAnsi="Verdana"/>
              <w:sz w:val="24"/>
              <w:szCs w:val="24"/>
              <w:highlight w:val="yellow"/>
            </w:rPr>
          </w:rPrChange>
        </w:rPr>
      </w:pPr>
      <m:oMath>
        <m:sSub>
          <m:sSubPr>
            <m:ctrlPr>
              <w:ins w:id="1147" w:author="Клочкова Светлана  Николаевна" w:date="2021-06-23T14:27:00Z">
                <w:rPr>
                  <w:rFonts w:ascii="Cambria Math" w:hAnsi="Cambria Math"/>
                  <w:i/>
                  <w:sz w:val="20"/>
                  <w:szCs w:val="20"/>
                </w:rPr>
              </w:ins>
            </m:ctrlPr>
          </m:sSubPr>
          <m:e>
            <m:r>
              <w:ins w:id="1148" w:author="Клочкова Светлана  Николаевна" w:date="2021-06-23T14:27:00Z">
                <w:rPr>
                  <w:rFonts w:ascii="Cambria Math" w:hAnsi="Cambria Math"/>
                  <w:sz w:val="20"/>
                  <w:szCs w:val="20"/>
                  <w:rPrChange w:id="1149" w:author="Клочкова Светлана  Николаевна" w:date="2021-06-23T14:27:00Z">
                    <w:rPr>
                      <w:rFonts w:ascii="Cambria Math" w:hAnsi="Cambria Math"/>
                      <w:sz w:val="24"/>
                      <w:szCs w:val="24"/>
                      <w:highlight w:val="yellow"/>
                    </w:rPr>
                  </w:rPrChange>
                </w:rPr>
                <m:t>INF</m:t>
              </w:ins>
            </m:r>
          </m:e>
          <m:sub>
            <m:r>
              <w:ins w:id="1150" w:author="Клочкова Светлана  Николаевна" w:date="2021-06-23T14:27:00Z">
                <w:rPr>
                  <w:rFonts w:ascii="Cambria Math" w:hAnsi="Cambria Math"/>
                  <w:sz w:val="20"/>
                  <w:szCs w:val="20"/>
                  <w:rPrChange w:id="1151" w:author="Клочкова Светлана  Николаевна" w:date="2021-06-23T14:27:00Z">
                    <w:rPr>
                      <w:rFonts w:ascii="Cambria Math" w:hAnsi="Cambria Math"/>
                      <w:sz w:val="24"/>
                      <w:szCs w:val="24"/>
                      <w:highlight w:val="yellow"/>
                    </w:rPr>
                  </w:rPrChange>
                </w:rPr>
                <m:t>≤2030</m:t>
              </w:ins>
            </m:r>
          </m:sub>
        </m:sSub>
      </m:oMath>
      <w:ins w:id="1152" w:author="Клочкова Светлана  Николаевна" w:date="2021-06-23T14:27:00Z">
        <w:r w:rsidR="00FA17FB" w:rsidRPr="00FA17FB">
          <w:rPr>
            <w:rFonts w:ascii="Verdana" w:hAnsi="Verdana"/>
            <w:sz w:val="20"/>
            <w:szCs w:val="20"/>
            <w:rPrChange w:id="1153" w:author="Клочкова Светлана  Николаевна" w:date="2021-06-23T14:27:00Z">
              <w:rPr>
                <w:rFonts w:ascii="Verdana" w:hAnsi="Verdana"/>
                <w:sz w:val="24"/>
                <w:szCs w:val="24"/>
                <w:highlight w:val="yellow"/>
              </w:rPr>
            </w:rPrChange>
          </w:rPr>
          <w:tab/>
        </w:r>
        <w:r w:rsidR="00FA17FB" w:rsidRPr="00FA17FB">
          <w:rPr>
            <w:rFonts w:ascii="Verdana" w:hAnsi="Verdana"/>
            <w:sz w:val="20"/>
            <w:szCs w:val="20"/>
            <w:rPrChange w:id="1154" w:author="Клочкова Светлана  Николаевна" w:date="2021-06-23T14:27:00Z">
              <w:rPr>
                <w:rFonts w:ascii="Verdana" w:hAnsi="Verdana"/>
                <w:sz w:val="24"/>
                <w:szCs w:val="24"/>
                <w:highlight w:val="yellow"/>
              </w:rPr>
            </w:rPrChange>
          </w:rPr>
          <w:tab/>
          <w:t>- значение «вмененной» инфляции для выпуска ОФЗ 52003RMFS, рассчитанное по формуле (8) с точностью до 2 знаков после запятой – результат расчета по формуле (8) соответствует значению в процентах;</w:t>
        </w:r>
      </w:ins>
    </w:p>
    <w:p w14:paraId="47763D56" w14:textId="77777777" w:rsidR="00FA17FB" w:rsidRPr="00FA17FB" w:rsidRDefault="001A0846" w:rsidP="00FA17FB">
      <w:pPr>
        <w:spacing w:after="0" w:line="312" w:lineRule="auto"/>
        <w:ind w:left="3969" w:hanging="2551"/>
        <w:jc w:val="both"/>
        <w:rPr>
          <w:ins w:id="1155" w:author="Клочкова Светлана  Николаевна" w:date="2021-06-23T14:27:00Z"/>
          <w:rFonts w:ascii="Verdana" w:hAnsi="Verdana"/>
          <w:sz w:val="20"/>
          <w:szCs w:val="20"/>
          <w:rPrChange w:id="1156" w:author="Клочкова Светлана  Николаевна" w:date="2021-06-23T14:27:00Z">
            <w:rPr>
              <w:ins w:id="1157" w:author="Клочкова Светлана  Николаевна" w:date="2021-06-23T14:27:00Z"/>
              <w:rFonts w:ascii="Verdana" w:hAnsi="Verdana"/>
              <w:sz w:val="24"/>
              <w:szCs w:val="24"/>
              <w:highlight w:val="yellow"/>
            </w:rPr>
          </w:rPrChange>
        </w:rPr>
      </w:pPr>
      <m:oMath>
        <m:sSub>
          <m:sSubPr>
            <m:ctrlPr>
              <w:ins w:id="1158" w:author="Клочкова Светлана  Николаевна" w:date="2021-06-23T14:27:00Z">
                <w:rPr>
                  <w:rFonts w:ascii="Cambria Math" w:hAnsi="Cambria Math"/>
                  <w:i/>
                  <w:sz w:val="20"/>
                  <w:szCs w:val="20"/>
                </w:rPr>
              </w:ins>
            </m:ctrlPr>
          </m:sSubPr>
          <m:e>
            <m:r>
              <w:ins w:id="1159" w:author="Клочкова Светлана  Николаевна" w:date="2021-06-23T14:27:00Z">
                <w:rPr>
                  <w:rFonts w:ascii="Cambria Math" w:hAnsi="Cambria Math"/>
                  <w:sz w:val="20"/>
                  <w:szCs w:val="20"/>
                  <w:lang w:val="en-US"/>
                  <w:rPrChange w:id="1160" w:author="Клочкова Светлана  Николаевна" w:date="2021-06-23T14:27:00Z">
                    <w:rPr>
                      <w:rFonts w:ascii="Cambria Math" w:hAnsi="Cambria Math"/>
                      <w:sz w:val="24"/>
                      <w:szCs w:val="24"/>
                      <w:highlight w:val="yellow"/>
                      <w:lang w:val="en-US"/>
                    </w:rPr>
                  </w:rPrChange>
                </w:rPr>
                <m:t>t</m:t>
              </w:ins>
            </m:r>
          </m:e>
          <m:sub>
            <m:r>
              <w:ins w:id="1161" w:author="Клочкова Светлана  Николаевна" w:date="2021-06-23T14:27:00Z">
                <w:rPr>
                  <w:rFonts w:ascii="Cambria Math" w:hAnsi="Cambria Math"/>
                  <w:sz w:val="20"/>
                  <w:szCs w:val="20"/>
                  <w:rPrChange w:id="1162" w:author="Клочкова Светлана  Николаевна" w:date="2021-06-23T14:27:00Z">
                    <w:rPr>
                      <w:rFonts w:ascii="Cambria Math" w:hAnsi="Cambria Math"/>
                      <w:sz w:val="24"/>
                      <w:szCs w:val="24"/>
                      <w:highlight w:val="yellow"/>
                    </w:rPr>
                  </w:rPrChange>
                </w:rPr>
                <m:t>52002</m:t>
              </w:ins>
            </m:r>
          </m:sub>
        </m:sSub>
      </m:oMath>
      <w:ins w:id="1163" w:author="Клочкова Светлана  Николаевна" w:date="2021-06-23T14:27:00Z">
        <w:r w:rsidR="00FA17FB" w:rsidRPr="00FA17FB">
          <w:rPr>
            <w:rFonts w:ascii="Verdana" w:hAnsi="Verdana"/>
            <w:sz w:val="20"/>
            <w:szCs w:val="20"/>
            <w:rPrChange w:id="1164" w:author="Клочкова Светлана  Николаевна" w:date="2021-06-23T14:27:00Z">
              <w:rPr>
                <w:rFonts w:ascii="Verdana" w:hAnsi="Verdana"/>
                <w:sz w:val="24"/>
                <w:szCs w:val="24"/>
                <w:highlight w:val="yellow"/>
              </w:rPr>
            </w:rPrChange>
          </w:rPr>
          <w:t xml:space="preserve">, </w:t>
        </w:r>
        <m:oMath>
          <m:sSub>
            <m:sSubPr>
              <m:ctrlPr>
                <w:rPr>
                  <w:rFonts w:ascii="Cambria Math" w:hAnsi="Cambria Math"/>
                  <w:i/>
                  <w:sz w:val="20"/>
                  <w:szCs w:val="20"/>
                </w:rPr>
              </m:ctrlPr>
            </m:sSubPr>
            <m:e>
              <m:r>
                <w:rPr>
                  <w:rFonts w:ascii="Cambria Math" w:hAnsi="Cambria Math"/>
                  <w:sz w:val="20"/>
                  <w:szCs w:val="20"/>
                  <w:lang w:val="en-US"/>
                  <w:rPrChange w:id="1165" w:author="Клочкова Светлана  Николаевна" w:date="2021-06-23T14:27:00Z">
                    <w:rPr>
                      <w:rFonts w:ascii="Cambria Math" w:hAnsi="Cambria Math"/>
                      <w:sz w:val="24"/>
                      <w:szCs w:val="24"/>
                      <w:highlight w:val="yellow"/>
                      <w:lang w:val="en-US"/>
                    </w:rPr>
                  </w:rPrChange>
                </w:rPr>
                <m:t>t</m:t>
              </m:r>
            </m:e>
            <m:sub>
              <m:r>
                <w:rPr>
                  <w:rFonts w:ascii="Cambria Math" w:hAnsi="Cambria Math"/>
                  <w:sz w:val="20"/>
                  <w:szCs w:val="20"/>
                  <w:rPrChange w:id="1166" w:author="Клочкова Светлана  Николаевна" w:date="2021-06-23T14:27:00Z">
                    <w:rPr>
                      <w:rFonts w:ascii="Cambria Math" w:hAnsi="Cambria Math"/>
                      <w:sz w:val="24"/>
                      <w:szCs w:val="24"/>
                      <w:highlight w:val="yellow"/>
                    </w:rPr>
                  </w:rPrChange>
                </w:rPr>
                <m:t>52003</m:t>
              </m:r>
            </m:sub>
          </m:sSub>
        </m:oMath>
        <w:r w:rsidR="00FA17FB" w:rsidRPr="00FA17FB">
          <w:rPr>
            <w:rFonts w:ascii="Verdana" w:hAnsi="Verdana"/>
            <w:sz w:val="20"/>
            <w:szCs w:val="20"/>
            <w:rPrChange w:id="1167" w:author="Клочкова Светлана  Николаевна" w:date="2021-06-23T14:27:00Z">
              <w:rPr>
                <w:rFonts w:ascii="Verdana" w:hAnsi="Verdana"/>
                <w:sz w:val="24"/>
                <w:szCs w:val="24"/>
                <w:highlight w:val="yellow"/>
              </w:rPr>
            </w:rPrChange>
          </w:rPr>
          <w:tab/>
        </w:r>
        <w:r w:rsidR="00FA17FB" w:rsidRPr="00FA17FB">
          <w:rPr>
            <w:rFonts w:ascii="Verdana" w:hAnsi="Verdana"/>
            <w:sz w:val="20"/>
            <w:szCs w:val="20"/>
            <w:rPrChange w:id="1168" w:author="Клочкова Светлана  Николаевна" w:date="2021-06-23T14:27:00Z">
              <w:rPr>
                <w:rFonts w:ascii="Verdana" w:hAnsi="Verdana"/>
                <w:sz w:val="24"/>
                <w:szCs w:val="24"/>
                <w:highlight w:val="yellow"/>
              </w:rPr>
            </w:rPrChange>
          </w:rPr>
          <w:tab/>
          <w:t>- значение средневзвешенного срока до погашения выпусков ОФЗ 52002RMFS, 52003RMFS, рассчитанное в годах с точностью до 4-х (четырех) знаков после запятой;</w:t>
        </w:r>
      </w:ins>
    </w:p>
    <w:p w14:paraId="1E1BF465" w14:textId="77777777" w:rsidR="00FA17FB" w:rsidRPr="00FA17FB" w:rsidRDefault="001A0846" w:rsidP="00FA17FB">
      <w:pPr>
        <w:spacing w:after="0" w:line="312" w:lineRule="auto"/>
        <w:ind w:left="3969" w:hanging="2551"/>
        <w:jc w:val="both"/>
        <w:rPr>
          <w:ins w:id="1169" w:author="Клочкова Светлана  Николаевна" w:date="2021-06-23T14:27:00Z"/>
          <w:rFonts w:ascii="Verdana" w:hAnsi="Verdana"/>
          <w:sz w:val="20"/>
          <w:szCs w:val="20"/>
          <w:rPrChange w:id="1170" w:author="Клочкова Светлана  Николаевна" w:date="2021-06-23T14:27:00Z">
            <w:rPr>
              <w:ins w:id="1171" w:author="Клочкова Светлана  Николаевна" w:date="2021-06-23T14:27:00Z"/>
              <w:rFonts w:ascii="Verdana" w:hAnsi="Verdana"/>
              <w:sz w:val="24"/>
              <w:szCs w:val="24"/>
              <w:highlight w:val="yellow"/>
            </w:rPr>
          </w:rPrChange>
        </w:rPr>
      </w:pPr>
      <m:oMath>
        <m:sSub>
          <m:sSubPr>
            <m:ctrlPr>
              <w:ins w:id="1172" w:author="Клочкова Светлана  Николаевна" w:date="2021-06-23T14:27:00Z">
                <w:rPr>
                  <w:rFonts w:ascii="Cambria Math" w:hAnsi="Cambria Math"/>
                  <w:i/>
                  <w:sz w:val="20"/>
                  <w:szCs w:val="20"/>
                </w:rPr>
              </w:ins>
            </m:ctrlPr>
          </m:sSubPr>
          <m:e>
            <m:r>
              <w:ins w:id="1173" w:author="Клочкова Светлана  Николаевна" w:date="2021-06-23T14:27:00Z">
                <w:rPr>
                  <w:rFonts w:ascii="Cambria Math" w:hAnsi="Cambria Math"/>
                  <w:sz w:val="20"/>
                  <w:szCs w:val="20"/>
                  <w:rPrChange w:id="1174" w:author="Клочкова Светлана  Николаевна" w:date="2021-06-23T14:27:00Z">
                    <w:rPr>
                      <w:rFonts w:ascii="Cambria Math" w:hAnsi="Cambria Math"/>
                      <w:sz w:val="24"/>
                      <w:szCs w:val="24"/>
                      <w:highlight w:val="yellow"/>
                    </w:rPr>
                  </w:rPrChange>
                </w:rPr>
                <m:t>КБД</m:t>
              </w:ins>
            </m:r>
          </m:e>
          <m:sub>
            <m:r>
              <w:ins w:id="1175" w:author="Клочкова Светлана  Николаевна" w:date="2021-06-23T14:27:00Z">
                <w:rPr>
                  <w:rFonts w:ascii="Cambria Math" w:hAnsi="Cambria Math"/>
                  <w:sz w:val="20"/>
                  <w:szCs w:val="20"/>
                  <w:rPrChange w:id="1176" w:author="Клочкова Светлана  Николаевна" w:date="2021-06-23T14:27:00Z">
                    <w:rPr>
                      <w:rFonts w:ascii="Cambria Math" w:hAnsi="Cambria Math"/>
                      <w:sz w:val="24"/>
                      <w:szCs w:val="24"/>
                      <w:highlight w:val="yellow"/>
                    </w:rPr>
                  </w:rPrChange>
                </w:rPr>
                <m:t>52002</m:t>
              </w:ins>
            </m:r>
          </m:sub>
        </m:sSub>
      </m:oMath>
      <w:ins w:id="1177" w:author="Клочкова Светлана  Николаевна" w:date="2021-06-23T14:27:00Z">
        <w:r w:rsidR="00FA17FB" w:rsidRPr="00FA17FB">
          <w:rPr>
            <w:rFonts w:ascii="Verdana" w:hAnsi="Verdana"/>
            <w:sz w:val="20"/>
            <w:szCs w:val="20"/>
            <w:rPrChange w:id="1178" w:author="Клочкова Светлана  Николаевна" w:date="2021-06-23T14:27:00Z">
              <w:rPr>
                <w:rFonts w:ascii="Verdana" w:hAnsi="Verdana"/>
                <w:sz w:val="24"/>
                <w:szCs w:val="24"/>
                <w:highlight w:val="yellow"/>
              </w:rPr>
            </w:rPrChange>
          </w:rPr>
          <w:t xml:space="preserve">, </w:t>
        </w:r>
        <m:oMath>
          <m:sSub>
            <m:sSubPr>
              <m:ctrlPr>
                <w:rPr>
                  <w:rFonts w:ascii="Cambria Math" w:hAnsi="Cambria Math"/>
                  <w:i/>
                  <w:sz w:val="20"/>
                  <w:szCs w:val="20"/>
                </w:rPr>
              </m:ctrlPr>
            </m:sSubPr>
            <m:e>
              <m:r>
                <w:rPr>
                  <w:rFonts w:ascii="Cambria Math" w:hAnsi="Cambria Math"/>
                  <w:sz w:val="20"/>
                  <w:szCs w:val="20"/>
                  <w:rPrChange w:id="1179" w:author="Клочкова Светлана  Николаевна" w:date="2021-06-23T14:27:00Z">
                    <w:rPr>
                      <w:rFonts w:ascii="Cambria Math" w:hAnsi="Cambria Math"/>
                      <w:sz w:val="24"/>
                      <w:szCs w:val="24"/>
                      <w:highlight w:val="yellow"/>
                    </w:rPr>
                  </w:rPrChange>
                </w:rPr>
                <m:t>КБД</m:t>
              </m:r>
            </m:e>
            <m:sub>
              <m:r>
                <w:rPr>
                  <w:rFonts w:ascii="Cambria Math" w:hAnsi="Cambria Math"/>
                  <w:sz w:val="20"/>
                  <w:szCs w:val="20"/>
                  <w:rPrChange w:id="1180" w:author="Клочкова Светлана  Николаевна" w:date="2021-06-23T14:27:00Z">
                    <w:rPr>
                      <w:rFonts w:ascii="Cambria Math" w:hAnsi="Cambria Math"/>
                      <w:sz w:val="24"/>
                      <w:szCs w:val="24"/>
                      <w:highlight w:val="yellow"/>
                    </w:rPr>
                  </w:rPrChange>
                </w:rPr>
                <m:t>52003</m:t>
              </m:r>
            </m:sub>
          </m:sSub>
        </m:oMath>
        <w:r w:rsidR="00FA17FB" w:rsidRPr="00FA17FB">
          <w:rPr>
            <w:rFonts w:ascii="Verdana" w:hAnsi="Verdana"/>
            <w:sz w:val="20"/>
            <w:szCs w:val="20"/>
            <w:rPrChange w:id="1181" w:author="Клочкова Светлана  Николаевна" w:date="2021-06-23T14:27:00Z">
              <w:rPr>
                <w:rFonts w:ascii="Verdana" w:hAnsi="Verdana"/>
                <w:sz w:val="24"/>
                <w:szCs w:val="24"/>
                <w:highlight w:val="yellow"/>
              </w:rPr>
            </w:rPrChange>
          </w:rPr>
          <w:tab/>
          <w:t>- значение Ставки КБД в точке, соответствующей средневзвешенному сроку до погашения выпусков ОФЗ 52002RMFS, 52003RMFS;</w:t>
        </w:r>
      </w:ins>
    </w:p>
    <w:p w14:paraId="317B8C9A" w14:textId="77777777" w:rsidR="00FA17FB" w:rsidRPr="00FA17FB" w:rsidRDefault="001A0846" w:rsidP="00FA17FB">
      <w:pPr>
        <w:spacing w:after="0" w:line="312" w:lineRule="auto"/>
        <w:ind w:left="3969" w:hanging="2551"/>
        <w:jc w:val="both"/>
        <w:rPr>
          <w:ins w:id="1182" w:author="Клочкова Светлана  Николаевна" w:date="2021-06-23T14:27:00Z"/>
          <w:rFonts w:ascii="Verdana" w:hAnsi="Verdana"/>
          <w:sz w:val="20"/>
          <w:szCs w:val="20"/>
          <w:rPrChange w:id="1183" w:author="Клочкова Светлана  Николаевна" w:date="2021-06-23T14:27:00Z">
            <w:rPr>
              <w:ins w:id="1184" w:author="Клочкова Светлана  Николаевна" w:date="2021-06-23T14:27:00Z"/>
              <w:rFonts w:ascii="Verdana" w:hAnsi="Verdana"/>
              <w:sz w:val="24"/>
              <w:szCs w:val="24"/>
            </w:rPr>
          </w:rPrChange>
        </w:rPr>
      </w:pPr>
      <m:oMath>
        <m:sSub>
          <m:sSubPr>
            <m:ctrlPr>
              <w:ins w:id="1185" w:author="Клочкова Светлана  Николаевна" w:date="2021-06-23T14:27:00Z">
                <w:rPr>
                  <w:rFonts w:ascii="Cambria Math" w:hAnsi="Cambria Math"/>
                  <w:i/>
                  <w:sz w:val="20"/>
                  <w:szCs w:val="20"/>
                </w:rPr>
              </w:ins>
            </m:ctrlPr>
          </m:sSubPr>
          <m:e>
            <m:r>
              <w:ins w:id="1186" w:author="Клочкова Светлана  Николаевна" w:date="2021-06-23T14:27:00Z">
                <w:rPr>
                  <w:rFonts w:ascii="Cambria Math" w:hAnsi="Cambria Math"/>
                  <w:sz w:val="20"/>
                  <w:szCs w:val="20"/>
                  <w:lang w:val="en-US"/>
                  <w:rPrChange w:id="1187" w:author="Клочкова Светлана  Николаевна" w:date="2021-06-23T14:27:00Z">
                    <w:rPr>
                      <w:rFonts w:ascii="Cambria Math" w:hAnsi="Cambria Math"/>
                      <w:sz w:val="24"/>
                      <w:szCs w:val="24"/>
                      <w:highlight w:val="yellow"/>
                      <w:lang w:val="en-US"/>
                    </w:rPr>
                  </w:rPrChange>
                </w:rPr>
                <m:t>YTM</m:t>
              </w:ins>
            </m:r>
          </m:e>
          <m:sub>
            <m:r>
              <w:ins w:id="1188" w:author="Клочкова Светлана  Николаевна" w:date="2021-06-23T14:27:00Z">
                <w:rPr>
                  <w:rFonts w:ascii="Cambria Math" w:hAnsi="Cambria Math"/>
                  <w:sz w:val="20"/>
                  <w:szCs w:val="20"/>
                  <w:rPrChange w:id="1189" w:author="Клочкова Светлана  Николаевна" w:date="2021-06-23T14:27:00Z">
                    <w:rPr>
                      <w:rFonts w:ascii="Cambria Math" w:hAnsi="Cambria Math"/>
                      <w:sz w:val="24"/>
                      <w:szCs w:val="24"/>
                      <w:highlight w:val="yellow"/>
                    </w:rPr>
                  </w:rPrChange>
                </w:rPr>
                <m:t>52002</m:t>
              </w:ins>
            </m:r>
          </m:sub>
        </m:sSub>
      </m:oMath>
      <w:ins w:id="1190" w:author="Клочкова Светлана  Николаевна" w:date="2021-06-23T14:27:00Z">
        <w:r w:rsidR="00FA17FB" w:rsidRPr="00FA17FB">
          <w:rPr>
            <w:rFonts w:ascii="Verdana" w:hAnsi="Verdana"/>
            <w:sz w:val="20"/>
            <w:szCs w:val="20"/>
            <w:rPrChange w:id="1191" w:author="Клочкова Светлана  Николаевна" w:date="2021-06-23T14:27:00Z">
              <w:rPr>
                <w:rFonts w:ascii="Verdana" w:hAnsi="Verdana"/>
                <w:sz w:val="24"/>
                <w:szCs w:val="24"/>
                <w:highlight w:val="yellow"/>
              </w:rPr>
            </w:rPrChange>
          </w:rPr>
          <w:t xml:space="preserve">, </w:t>
        </w:r>
        <m:oMath>
          <m:sSub>
            <m:sSubPr>
              <m:ctrlPr>
                <w:rPr>
                  <w:rFonts w:ascii="Cambria Math" w:hAnsi="Cambria Math"/>
                  <w:i/>
                  <w:sz w:val="20"/>
                  <w:szCs w:val="20"/>
                </w:rPr>
              </m:ctrlPr>
            </m:sSubPr>
            <m:e>
              <m:r>
                <w:rPr>
                  <w:rFonts w:ascii="Cambria Math" w:hAnsi="Cambria Math"/>
                  <w:sz w:val="20"/>
                  <w:szCs w:val="20"/>
                  <w:lang w:val="en-US"/>
                  <w:rPrChange w:id="1192" w:author="Клочкова Светлана  Николаевна" w:date="2021-06-23T14:27:00Z">
                    <w:rPr>
                      <w:rFonts w:ascii="Cambria Math" w:hAnsi="Cambria Math"/>
                      <w:sz w:val="24"/>
                      <w:szCs w:val="24"/>
                      <w:highlight w:val="yellow"/>
                      <w:lang w:val="en-US"/>
                    </w:rPr>
                  </w:rPrChange>
                </w:rPr>
                <m:t>YTM</m:t>
              </m:r>
            </m:e>
            <m:sub>
              <m:r>
                <w:rPr>
                  <w:rFonts w:ascii="Cambria Math" w:hAnsi="Cambria Math"/>
                  <w:sz w:val="20"/>
                  <w:szCs w:val="20"/>
                  <w:rPrChange w:id="1193" w:author="Клочкова Светлана  Николаевна" w:date="2021-06-23T14:27:00Z">
                    <w:rPr>
                      <w:rFonts w:ascii="Cambria Math" w:hAnsi="Cambria Math"/>
                      <w:sz w:val="24"/>
                      <w:szCs w:val="24"/>
                      <w:highlight w:val="yellow"/>
                    </w:rPr>
                  </w:rPrChange>
                </w:rPr>
                <m:t>52003</m:t>
              </m:r>
            </m:sub>
          </m:sSub>
        </m:oMath>
        <w:r w:rsidR="00FA17FB" w:rsidRPr="00FA17FB">
          <w:rPr>
            <w:rFonts w:ascii="Verdana" w:hAnsi="Verdana"/>
            <w:sz w:val="20"/>
            <w:szCs w:val="20"/>
            <w:rPrChange w:id="1194" w:author="Клочкова Светлана  Николаевна" w:date="2021-06-23T14:27:00Z">
              <w:rPr>
                <w:rFonts w:ascii="Verdana" w:hAnsi="Verdana"/>
                <w:sz w:val="24"/>
                <w:szCs w:val="24"/>
                <w:highlight w:val="yellow"/>
              </w:rPr>
            </w:rPrChange>
          </w:rPr>
          <w:tab/>
          <w:t>- средневзвешенная доходность к погашению выпусков ОФЗ 52002RMFS, 52003RMFS на дату оценки, публикуемая Московской биржей.</w:t>
        </w:r>
      </w:ins>
    </w:p>
    <w:p w14:paraId="6BCDB57A" w14:textId="77777777" w:rsidR="00FA17FB" w:rsidRDefault="00FA17FB" w:rsidP="00FA17FB">
      <w:pPr>
        <w:spacing w:after="0" w:line="312" w:lineRule="auto"/>
        <w:ind w:left="567"/>
        <w:jc w:val="both"/>
        <w:rPr>
          <w:ins w:id="1195" w:author="Клочкова Светлана  Николаевна" w:date="2021-06-23T14:27:00Z"/>
          <w:rFonts w:ascii="Verdana" w:hAnsi="Verdana"/>
          <w:i/>
          <w:sz w:val="24"/>
          <w:szCs w:val="24"/>
        </w:rPr>
      </w:pPr>
    </w:p>
    <w:p w14:paraId="2C650DF3" w14:textId="77777777" w:rsidR="00FA17FB" w:rsidRPr="0086743F" w:rsidRDefault="00FA17FB" w:rsidP="00DA5670">
      <w:pPr>
        <w:spacing w:after="0" w:line="312" w:lineRule="auto"/>
        <w:ind w:left="3969" w:hanging="2551"/>
        <w:jc w:val="both"/>
        <w:rPr>
          <w:rFonts w:ascii="Verdana" w:hAnsi="Verdana"/>
          <w:sz w:val="20"/>
          <w:szCs w:val="20"/>
        </w:rPr>
      </w:pPr>
    </w:p>
    <w:p w14:paraId="15E94185"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 xml:space="preserve">: </w:t>
      </w:r>
    </w:p>
    <w:p w14:paraId="308353C6" w14:textId="46789B50" w:rsidR="00DA5670" w:rsidRPr="0086743F" w:rsidRDefault="00DA5670" w:rsidP="00DA5670">
      <w:pPr>
        <w:spacing w:after="120" w:line="312" w:lineRule="auto"/>
        <w:ind w:left="567"/>
        <w:jc w:val="both"/>
        <w:rPr>
          <w:rFonts w:ascii="Verdana" w:hAnsi="Verdana"/>
          <w:sz w:val="20"/>
          <w:szCs w:val="20"/>
        </w:rPr>
      </w:pPr>
      <w:r w:rsidRPr="0086743F">
        <w:rPr>
          <w:rFonts w:ascii="Verdana" w:hAnsi="Verdana"/>
          <w:sz w:val="20"/>
          <w:szCs w:val="20"/>
        </w:rPr>
        <w:t xml:space="preserve">При выполнении расчета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2024-2028</m:t>
            </m:r>
          </m:sub>
        </m:sSub>
      </m:oMath>
      <w:r w:rsidRPr="0086743F">
        <w:rPr>
          <w:rFonts w:ascii="Verdana" w:hAnsi="Verdana"/>
          <w:sz w:val="20"/>
          <w:szCs w:val="20"/>
        </w:rPr>
        <w:t xml:space="preserve"> значения показателей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≤202</m:t>
            </m:r>
            <m:r>
              <w:del w:id="1196" w:author="Клочкова Светлана  Николаевна" w:date="2021-06-23T14:28:00Z">
                <m:rPr>
                  <m:sty m:val="p"/>
                </m:rPr>
                <w:rPr>
                  <w:rFonts w:ascii="Cambria Math" w:hAnsi="Cambria Math"/>
                  <w:sz w:val="20"/>
                  <w:szCs w:val="20"/>
                </w:rPr>
                <m:t>3</m:t>
              </w:del>
            </m:r>
            <m:r>
              <w:ins w:id="1197" w:author="Клочкова Светлана  Николаевна" w:date="2021-06-23T14:28:00Z">
                <m:rPr>
                  <m:sty m:val="p"/>
                </m:rPr>
                <w:rPr>
                  <w:rFonts w:ascii="Cambria Math" w:hAnsi="Cambria Math"/>
                  <w:sz w:val="20"/>
                  <w:szCs w:val="20"/>
                </w:rPr>
                <m:t>9</m:t>
              </w:ins>
            </m:r>
          </m:sub>
        </m:sSub>
      </m:oMath>
      <w:r w:rsidRPr="0086743F">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INF</m:t>
            </m:r>
          </m:e>
          <m:sub>
            <m:r>
              <m:rPr>
                <m:sty m:val="p"/>
              </m:rPr>
              <w:rPr>
                <w:rFonts w:ascii="Cambria Math" w:hAnsi="Cambria Math"/>
                <w:sz w:val="20"/>
                <w:szCs w:val="20"/>
              </w:rPr>
              <m:t>≤20</m:t>
            </m:r>
            <m:r>
              <w:del w:id="1198" w:author="Клочкова Светлана  Николаевна" w:date="2021-06-23T14:28:00Z">
                <m:rPr>
                  <m:sty m:val="p"/>
                </m:rPr>
                <w:rPr>
                  <w:rFonts w:ascii="Cambria Math" w:hAnsi="Cambria Math"/>
                  <w:sz w:val="20"/>
                  <w:szCs w:val="20"/>
                </w:rPr>
                <m:t>28</m:t>
              </w:del>
            </m:r>
            <m:r>
              <w:ins w:id="1199" w:author="Клочкова Светлана  Николаевна" w:date="2021-06-23T14:28:00Z">
                <m:rPr>
                  <m:sty m:val="p"/>
                </m:rPr>
                <w:rPr>
                  <w:rFonts w:ascii="Cambria Math" w:hAnsi="Cambria Math"/>
                  <w:sz w:val="20"/>
                  <w:szCs w:val="20"/>
                </w:rPr>
                <m:t>30</m:t>
              </w:ins>
            </m:r>
          </m:sub>
        </m:sSub>
      </m:oMath>
      <w:r w:rsidRPr="0086743F">
        <w:rPr>
          <w:rFonts w:ascii="Verdana" w:hAnsi="Verdana"/>
          <w:sz w:val="20"/>
          <w:szCs w:val="20"/>
        </w:rPr>
        <w:t>, которые в результате их расчета по формулам (4), (6)</w:t>
      </w:r>
      <w:ins w:id="1200" w:author="Клочкова Светлана  Николаевна" w:date="2021-06-23T14:28:00Z">
        <w:r w:rsidR="00FA17FB">
          <w:rPr>
            <w:rFonts w:ascii="Verdana" w:hAnsi="Verdana"/>
            <w:sz w:val="20"/>
            <w:szCs w:val="20"/>
          </w:rPr>
          <w:t>, (8)</w:t>
        </w:r>
      </w:ins>
      <w:r w:rsidRPr="0086743F">
        <w:rPr>
          <w:rFonts w:ascii="Verdana" w:hAnsi="Verdana"/>
          <w:sz w:val="20"/>
          <w:szCs w:val="20"/>
        </w:rPr>
        <w:t xml:space="preserve"> являются значениями в процентах, переводятся в значения </w:t>
      </w:r>
      <w:ins w:id="1201" w:author="Клочкова Светлана  Николаевна" w:date="2021-06-23T14:28:00Z">
        <w:r w:rsidR="00FA17FB">
          <w:rPr>
            <w:rFonts w:ascii="Verdana" w:hAnsi="Verdana"/>
            <w:sz w:val="20"/>
            <w:szCs w:val="20"/>
          </w:rPr>
          <w:t xml:space="preserve">в </w:t>
        </w:r>
      </w:ins>
      <w:r w:rsidRPr="0086743F">
        <w:rPr>
          <w:rFonts w:ascii="Verdana" w:hAnsi="Verdana"/>
          <w:sz w:val="20"/>
          <w:szCs w:val="20"/>
        </w:rPr>
        <w:t>долях единицы (путем деления каждого из них на 100 - что явно отражено в формул</w:t>
      </w:r>
      <w:ins w:id="1202" w:author="Клочкова Светлана  Николаевна" w:date="2021-06-23T14:29:00Z">
        <w:r w:rsidR="00FA17FB">
          <w:rPr>
            <w:rFonts w:ascii="Verdana" w:hAnsi="Verdana"/>
            <w:sz w:val="20"/>
            <w:szCs w:val="20"/>
          </w:rPr>
          <w:t>ах</w:t>
        </w:r>
      </w:ins>
      <w:del w:id="1203" w:author="Клочкова Светлана  Николаевна" w:date="2021-06-23T14:29:00Z">
        <w:r w:rsidRPr="0086743F" w:rsidDel="00FA17FB">
          <w:rPr>
            <w:rFonts w:ascii="Verdana" w:hAnsi="Verdana"/>
            <w:sz w:val="20"/>
            <w:szCs w:val="20"/>
          </w:rPr>
          <w:delText>е</w:delText>
        </w:r>
      </w:del>
      <w:r w:rsidRPr="0086743F">
        <w:rPr>
          <w:rFonts w:ascii="Verdana" w:hAnsi="Verdana"/>
          <w:sz w:val="20"/>
          <w:szCs w:val="20"/>
        </w:rPr>
        <w:t xml:space="preserve"> (5)</w:t>
      </w:r>
      <w:ins w:id="1204" w:author="Клочкова Светлана  Николаевна" w:date="2021-06-23T14:29:00Z">
        <w:r w:rsidR="00FA17FB">
          <w:rPr>
            <w:rFonts w:ascii="Verdana" w:hAnsi="Verdana"/>
            <w:sz w:val="20"/>
            <w:szCs w:val="20"/>
          </w:rPr>
          <w:t>, (7)</w:t>
        </w:r>
      </w:ins>
      <w:r w:rsidRPr="0086743F">
        <w:rPr>
          <w:rFonts w:ascii="Verdana" w:hAnsi="Verdana"/>
          <w:sz w:val="20"/>
          <w:szCs w:val="20"/>
        </w:rPr>
        <w:t>). Результат расчета по формул</w:t>
      </w:r>
      <w:ins w:id="1205" w:author="Клочкова Светлана  Николаевна" w:date="2021-06-23T14:30:00Z">
        <w:r w:rsidR="00FA17FB">
          <w:rPr>
            <w:rFonts w:ascii="Verdana" w:hAnsi="Verdana"/>
            <w:sz w:val="20"/>
            <w:szCs w:val="20"/>
          </w:rPr>
          <w:t>ам</w:t>
        </w:r>
      </w:ins>
      <w:del w:id="1206" w:author="Клочкова Светлана  Николаевна" w:date="2021-06-23T14:30:00Z">
        <w:r w:rsidRPr="0086743F" w:rsidDel="00FA17FB">
          <w:rPr>
            <w:rFonts w:ascii="Verdana" w:hAnsi="Verdana"/>
            <w:sz w:val="20"/>
            <w:szCs w:val="20"/>
          </w:rPr>
          <w:delText>е</w:delText>
        </w:r>
      </w:del>
      <w:r w:rsidRPr="0086743F">
        <w:rPr>
          <w:rFonts w:ascii="Verdana" w:hAnsi="Verdana"/>
          <w:sz w:val="20"/>
          <w:szCs w:val="20"/>
        </w:rPr>
        <w:t xml:space="preserve"> (5)</w:t>
      </w:r>
      <w:ins w:id="1207" w:author="Клочкова Светлана  Николаевна" w:date="2021-06-23T14:30:00Z">
        <w:r w:rsidR="00FA17FB">
          <w:rPr>
            <w:rFonts w:ascii="Verdana" w:hAnsi="Verdana"/>
            <w:sz w:val="20"/>
            <w:szCs w:val="20"/>
          </w:rPr>
          <w:t>, (7)</w:t>
        </w:r>
      </w:ins>
      <w:r w:rsidRPr="0086743F">
        <w:rPr>
          <w:rFonts w:ascii="Verdana" w:hAnsi="Verdana"/>
          <w:sz w:val="20"/>
          <w:szCs w:val="20"/>
        </w:rPr>
        <w:t xml:space="preserve"> соответствует значению в процентах, округленному до 2 знаков после запятой.</w:t>
      </w:r>
    </w:p>
    <w:p w14:paraId="39319F35" w14:textId="3B8A0BDF"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Для всех периодов, начинающихся с 20</w:t>
      </w:r>
      <w:ins w:id="1208" w:author="Клочкова Светлана  Николаевна" w:date="2021-06-23T14:30:00Z">
        <w:r w:rsidR="00FA17FB">
          <w:rPr>
            <w:rFonts w:ascii="Verdana" w:hAnsi="Verdana"/>
            <w:sz w:val="20"/>
            <w:szCs w:val="20"/>
          </w:rPr>
          <w:t>31</w:t>
        </w:r>
      </w:ins>
      <w:del w:id="1209" w:author="Клочкова Светлана  Николаевна" w:date="2021-06-23T14:30:00Z">
        <w:r w:rsidRPr="0086743F" w:rsidDel="00FA17FB">
          <w:rPr>
            <w:rFonts w:ascii="Verdana" w:hAnsi="Verdana"/>
            <w:sz w:val="20"/>
            <w:szCs w:val="20"/>
          </w:rPr>
          <w:delText>29</w:delText>
        </w:r>
      </w:del>
      <w:r w:rsidRPr="0086743F">
        <w:rPr>
          <w:rFonts w:ascii="Verdana" w:hAnsi="Verdana"/>
          <w:sz w:val="20"/>
          <w:szCs w:val="20"/>
        </w:rPr>
        <w:t xml:space="preserve"> г., в качестве прогноза инфляции используется экспертный прогноз инфляции.</w:t>
      </w:r>
    </w:p>
    <w:p w14:paraId="3FB58AA6"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w:t>
      </w:r>
      <w:r w:rsidR="00593396" w:rsidRPr="0086743F">
        <w:rPr>
          <w:rFonts w:ascii="Verdana" w:hAnsi="Verdana"/>
          <w:sz w:val="20"/>
          <w:szCs w:val="20"/>
        </w:rPr>
        <w:t>фицирована в уровень 2</w:t>
      </w:r>
      <w:r w:rsidRPr="0086743F">
        <w:rPr>
          <w:rFonts w:ascii="Verdana" w:hAnsi="Verdana"/>
          <w:sz w:val="20"/>
          <w:szCs w:val="20"/>
        </w:rPr>
        <w:t>.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w:t>
      </w:r>
      <w:r w:rsidR="00593396" w:rsidRPr="0086743F">
        <w:rPr>
          <w:rFonts w:ascii="Verdana" w:hAnsi="Verdana"/>
          <w:sz w:val="20"/>
          <w:szCs w:val="20"/>
        </w:rPr>
        <w:t>фицируется в уровень 3</w:t>
      </w:r>
      <w:r w:rsidRPr="0086743F">
        <w:rPr>
          <w:rFonts w:ascii="Verdana" w:hAnsi="Verdana"/>
          <w:sz w:val="20"/>
          <w:szCs w:val="20"/>
        </w:rPr>
        <w:t>.</w:t>
      </w:r>
    </w:p>
    <w:p w14:paraId="3294C657" w14:textId="77777777" w:rsidR="00DA5670" w:rsidRPr="0086743F" w:rsidRDefault="00DA5670" w:rsidP="00DA5670">
      <w:pPr>
        <w:spacing w:after="0" w:line="312" w:lineRule="auto"/>
        <w:ind w:firstLine="708"/>
        <w:jc w:val="both"/>
        <w:rPr>
          <w:rFonts w:ascii="Verdana" w:hAnsi="Verdana"/>
          <w:sz w:val="20"/>
          <w:szCs w:val="20"/>
        </w:rPr>
      </w:pPr>
    </w:p>
    <w:p w14:paraId="1089CEC0" w14:textId="77777777" w:rsidR="00DA5670" w:rsidRPr="0086743F" w:rsidRDefault="00DA5670" w:rsidP="00E56399">
      <w:pPr>
        <w:pStyle w:val="ac"/>
        <w:numPr>
          <w:ilvl w:val="2"/>
          <w:numId w:val="68"/>
        </w:numPr>
        <w:spacing w:after="0" w:line="312" w:lineRule="auto"/>
        <w:contextualSpacing w:val="0"/>
        <w:jc w:val="both"/>
        <w:rPr>
          <w:rFonts w:ascii="Verdana" w:hAnsi="Verdana"/>
          <w:sz w:val="20"/>
          <w:szCs w:val="20"/>
        </w:rPr>
      </w:pPr>
      <w:r w:rsidRPr="0086743F">
        <w:rPr>
          <w:rFonts w:ascii="Verdana" w:hAnsi="Verdana"/>
          <w:sz w:val="20"/>
          <w:szCs w:val="20"/>
        </w:rPr>
        <w:t>Прогнозные значения прочих переменных параметров</w:t>
      </w:r>
    </w:p>
    <w:p w14:paraId="11CD58BF" w14:textId="77777777" w:rsidR="00DA5670" w:rsidRPr="0086743F" w:rsidRDefault="00DA5670" w:rsidP="00DA5670">
      <w:pPr>
        <w:spacing w:after="0" w:line="312" w:lineRule="auto"/>
        <w:ind w:firstLine="708"/>
        <w:jc w:val="both"/>
        <w:rPr>
          <w:rFonts w:ascii="Verdana" w:hAnsi="Verdana"/>
          <w:b/>
          <w:sz w:val="20"/>
          <w:szCs w:val="20"/>
        </w:rPr>
      </w:pPr>
      <w:r w:rsidRPr="0086743F">
        <w:rPr>
          <w:rFonts w:ascii="Verdana" w:hAnsi="Verdana"/>
          <w:b/>
          <w:sz w:val="20"/>
          <w:szCs w:val="20"/>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0DD24552"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56BA1B87"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RUONIA</w:t>
      </w:r>
    </w:p>
    <w:p w14:paraId="3CBEE17C"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ROISfix со сроками 1 неделя, 2 недели, 1 месяц</w:t>
      </w:r>
    </w:p>
    <w:p w14:paraId="01DD2AEA"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MosPrime Rate со сроками «overnight», 1 неделя, 2 недели, 1 месяц</w:t>
      </w:r>
    </w:p>
    <w:p w14:paraId="1CC416D2"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РЕПО, по операциям Центрального банка Российской Федерации на срок до одного месяца (включительно)</w:t>
      </w:r>
    </w:p>
    <w:p w14:paraId="29AC3888"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Ключевая ставка Центрального банка Российской Федерации</w:t>
      </w:r>
    </w:p>
    <w:p w14:paraId="4F017366"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КБД на срок до одного месяца (включительно).</w:t>
      </w:r>
    </w:p>
    <w:p w14:paraId="05B5008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86743F">
        <w:rPr>
          <w:rFonts w:ascii="Verdana" w:hAnsi="Verdana"/>
          <w:sz w:val="20"/>
          <w:szCs w:val="20"/>
        </w:rPr>
        <w:t>) рассчитывается по формуле (7) как разница между Ставкой КБД 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0BE1E0CF" w14:textId="77777777" w:rsidR="00DA5670" w:rsidRPr="0086743F" w:rsidRDefault="00DA5670" w:rsidP="00DA5670">
      <w:pPr>
        <w:spacing w:after="0" w:line="312" w:lineRule="auto"/>
        <w:jc w:val="both"/>
        <w:rPr>
          <w:rFonts w:ascii="Verdana" w:hAnsi="Verdana"/>
          <w:sz w:val="20"/>
          <w:szCs w:val="20"/>
        </w:rPr>
      </w:pPr>
    </w:p>
    <w:p w14:paraId="737A2DA7" w14:textId="20B71B20" w:rsidR="00DA5670" w:rsidRPr="0086743F" w:rsidRDefault="001A0846" w:rsidP="00F86CC9">
      <w:pPr>
        <w:spacing w:after="0" w:line="312" w:lineRule="auto"/>
        <w:ind w:left="993" w:firstLine="708"/>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Rate</m:t>
              </m:r>
            </m:e>
            <m:sub>
              <m:r>
                <w:rPr>
                  <w:rFonts w:ascii="Cambria Math" w:hAnsi="Cambria Math"/>
                  <w:sz w:val="20"/>
                  <w:szCs w:val="20"/>
                </w:rPr>
                <m:t>f</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до погашения</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срM</m:t>
                  </m:r>
                </m:e>
                <m:sub>
                  <m:r>
                    <w:rPr>
                      <w:rFonts w:ascii="Cambria Math" w:hAnsi="Cambria Math"/>
                      <w:sz w:val="20"/>
                      <w:szCs w:val="20"/>
                    </w:rPr>
                    <m:t>CoF</m:t>
                  </m:r>
                </m:sub>
              </m:sSub>
            </m:e>
          </m:d>
          <m:r>
            <w:rPr>
              <w:rFonts w:ascii="Cambria Math" w:hAnsi="Cambria Math"/>
              <w:sz w:val="20"/>
              <w:szCs w:val="20"/>
            </w:rPr>
            <m:t xml:space="preserve">,                                                         </m:t>
          </m:r>
          <m:r>
            <w:ins w:id="1210" w:author="Клочкова Светлана  Николаевна" w:date="2021-06-23T14:31:00Z">
              <w:rPr>
                <w:rFonts w:ascii="Cambria Math" w:hAnsi="Cambria Math"/>
                <w:sz w:val="20"/>
                <w:szCs w:val="20"/>
              </w:rPr>
              <m:t>(</m:t>
            </w:ins>
          </m:r>
          <m:r>
            <w:del w:id="1211" w:author="Клочкова Светлана  Николаевна" w:date="2021-06-23T14:31:00Z">
              <w:rPr>
                <w:rFonts w:ascii="Cambria Math" w:hAnsi="Cambria Math"/>
                <w:sz w:val="20"/>
                <w:szCs w:val="20"/>
              </w:rPr>
              <m:t>(7</m:t>
            </w:del>
          </m:r>
          <m:r>
            <w:ins w:id="1212" w:author="Клочкова Светлана  Николаевна" w:date="2021-06-23T14:31:00Z">
              <w:rPr>
                <w:rFonts w:ascii="Cambria Math" w:hAnsi="Cambria Math"/>
                <w:sz w:val="20"/>
                <w:szCs w:val="20"/>
              </w:rPr>
              <m:t>9</m:t>
            </w:ins>
          </m:r>
          <m:r>
            <w:rPr>
              <w:rFonts w:ascii="Cambria Math" w:hAnsi="Cambria Math"/>
              <w:sz w:val="20"/>
              <w:szCs w:val="20"/>
            </w:rPr>
            <m:t>)</m:t>
          </m:r>
        </m:oMath>
      </m:oMathPara>
    </w:p>
    <w:p w14:paraId="3136524F" w14:textId="77777777" w:rsidR="00DA5670" w:rsidRPr="0086743F" w:rsidRDefault="00DA5670" w:rsidP="00DA5670">
      <w:pPr>
        <w:spacing w:after="0" w:line="312" w:lineRule="auto"/>
        <w:jc w:val="both"/>
        <w:rPr>
          <w:rFonts w:ascii="Verdana" w:hAnsi="Verdana"/>
          <w:sz w:val="20"/>
          <w:szCs w:val="20"/>
        </w:rPr>
      </w:pPr>
    </w:p>
    <w:p w14:paraId="0C00773F" w14:textId="5F88E0E6" w:rsidR="00DA5670" w:rsidRPr="0086743F" w:rsidRDefault="001A0846" w:rsidP="00F86CC9">
      <w:pPr>
        <w:spacing w:after="0" w:line="312" w:lineRule="auto"/>
        <w:ind w:left="993" w:firstLine="708"/>
        <w:jc w:val="both"/>
        <w:rPr>
          <w:rFonts w:ascii="Verdana" w:hAnsi="Verdana"/>
          <w:i/>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срM</m:t>
              </m:r>
            </m:e>
            <m:sub>
              <m:r>
                <w:rPr>
                  <w:rFonts w:ascii="Cambria Math" w:hAnsi="Cambria Math"/>
                  <w:sz w:val="20"/>
                  <w:szCs w:val="20"/>
                </w:rPr>
                <m:t>CoF</m:t>
              </m:r>
            </m:sub>
          </m:sSub>
          <m:r>
            <w:rPr>
              <w:rFonts w:ascii="Cambria Math" w:hAnsi="Cambria Math"/>
              <w:sz w:val="20"/>
              <w:szCs w:val="20"/>
            </w:rPr>
            <m:t>=ОКРУГЛ(СРЗНАЧ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CoF</m:t>
                  </m:r>
                </m:sub>
              </m:sSub>
            </m:e>
          </m:d>
          <m:r>
            <w:rPr>
              <w:rFonts w:ascii="Cambria Math" w:hAnsi="Cambria Math"/>
              <w:sz w:val="20"/>
              <w:szCs w:val="20"/>
            </w:rPr>
            <m:t>,4),                                                      (</m:t>
          </m:r>
          <m:r>
            <w:del w:id="1213" w:author="Клочкова Светлана  Николаевна" w:date="2021-06-23T14:31:00Z">
              <w:rPr>
                <w:rFonts w:ascii="Cambria Math" w:hAnsi="Cambria Math"/>
                <w:sz w:val="20"/>
                <w:szCs w:val="20"/>
              </w:rPr>
              <m:t>8</m:t>
            </w:del>
          </m:r>
          <m:r>
            <w:ins w:id="1214" w:author="Клочкова Светлана  Николаевна" w:date="2021-06-23T14:31:00Z">
              <w:rPr>
                <w:rFonts w:ascii="Cambria Math" w:hAnsi="Cambria Math"/>
                <w:sz w:val="20"/>
                <w:szCs w:val="20"/>
              </w:rPr>
              <m:t>10</m:t>
            </w:ins>
          </m:r>
          <m:r>
            <w:rPr>
              <w:rFonts w:ascii="Cambria Math" w:hAnsi="Cambria Math"/>
              <w:sz w:val="20"/>
              <w:szCs w:val="20"/>
            </w:rPr>
            <m:t>)</m:t>
          </m:r>
        </m:oMath>
      </m:oMathPara>
    </w:p>
    <w:p w14:paraId="08EB5780" w14:textId="77777777" w:rsidR="00DA5670" w:rsidRPr="0086743F" w:rsidRDefault="00DA5670" w:rsidP="00DA5670">
      <w:pPr>
        <w:spacing w:after="0" w:line="312" w:lineRule="auto"/>
        <w:jc w:val="both"/>
        <w:rPr>
          <w:rFonts w:ascii="Verdana" w:hAnsi="Verdana"/>
          <w:sz w:val="20"/>
          <w:szCs w:val="20"/>
        </w:rPr>
      </w:pPr>
    </w:p>
    <w:p w14:paraId="47887209" w14:textId="5B3693C6" w:rsidR="00DA5670" w:rsidRPr="0086743F" w:rsidDel="00FA17FB" w:rsidRDefault="001A0846" w:rsidP="00F86CC9">
      <w:pPr>
        <w:spacing w:after="0" w:line="312" w:lineRule="auto"/>
        <w:ind w:left="1134" w:firstLine="708"/>
        <w:jc w:val="both"/>
        <w:rPr>
          <w:del w:id="1215" w:author="Клочкова Светлана  Николаевна" w:date="2021-06-23T14:31:00Z"/>
          <w:rFonts w:ascii="Verdana" w:hAnsi="Verdana"/>
          <w:i/>
          <w:sz w:val="20"/>
          <w:szCs w:val="20"/>
        </w:rPr>
      </w:pPr>
      <m:oMathPara>
        <m:oMath>
          <m:sSub>
            <m:sSubPr>
              <m:ctrlPr>
                <w:rPr>
                  <w:rFonts w:ascii="Cambria Math" w:hAnsi="Cambria Math"/>
                  <w:i/>
                  <w:sz w:val="20"/>
                  <w:szCs w:val="20"/>
                </w:rPr>
              </m:ctrlPr>
            </m:sSubPr>
            <m:e>
              <m:r>
                <w:rPr>
                  <w:rFonts w:ascii="Cambria Math" w:hAnsi="Cambria Math"/>
                  <w:sz w:val="20"/>
                  <w:szCs w:val="20"/>
                </w:rPr>
                <m:t>M</m:t>
              </m:r>
            </m:e>
            <m:sub>
              <m:r>
                <w:rPr>
                  <w:rFonts w:ascii="Cambria Math" w:hAnsi="Cambria Math"/>
                  <w:sz w:val="20"/>
                  <w:szCs w:val="20"/>
                </w:rPr>
                <m:t>CoF</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FIX</m:t>
              </m:r>
            </m:e>
            <m:sub>
              <m:r>
                <w:rPr>
                  <w:rFonts w:ascii="Cambria Math" w:hAnsi="Cambria Math"/>
                  <w:sz w:val="20"/>
                  <w:szCs w:val="20"/>
                </w:rPr>
                <m:t>купон</m:t>
              </m:r>
            </m:sub>
          </m:sSub>
          <m:r>
            <w:rPr>
              <w:rFonts w:ascii="Cambria Math" w:hAnsi="Cambria Math"/>
              <w:sz w:val="20"/>
              <w:szCs w:val="20"/>
            </w:rPr>
            <m:t>-</m:t>
          </m:r>
          <m:f>
            <m:fPr>
              <m:ctrlPr>
                <w:rPr>
                  <w:rFonts w:ascii="Cambria Math" w:hAnsi="Cambria Math"/>
                  <w:i/>
                  <w:sz w:val="20"/>
                  <w:szCs w:val="20"/>
                </w:rPr>
              </m:ctrlPr>
            </m:fPr>
            <m:num>
              <m:d>
                <m:dPr>
                  <m:ctrlPr>
                    <w:rPr>
                      <w:rFonts w:ascii="Cambria Math" w:hAnsi="Cambria Math"/>
                      <w:i/>
                      <w:sz w:val="20"/>
                      <w:szCs w:val="20"/>
                    </w:rPr>
                  </m:ctrlPr>
                </m:dPr>
                <m:e>
                  <m:r>
                    <w:rPr>
                      <w:rFonts w:ascii="Cambria Math" w:hAnsi="Cambria Math"/>
                      <w:sz w:val="20"/>
                      <w:szCs w:val="20"/>
                    </w:rPr>
                    <m:t>P-1 000</m:t>
                  </m:r>
                </m:e>
              </m:d>
            </m:num>
            <m:den>
              <m:r>
                <w:rPr>
                  <w:rFonts w:ascii="Cambria Math" w:hAnsi="Cambria Math"/>
                  <w:sz w:val="20"/>
                  <w:szCs w:val="20"/>
                </w:rPr>
                <m:t>1 000×t</m:t>
              </m:r>
            </m:den>
          </m:f>
          <m:r>
            <w:rPr>
              <w:rFonts w:ascii="Cambria Math" w:hAnsi="Cambria Math"/>
              <w:sz w:val="20"/>
              <w:szCs w:val="20"/>
            </w:rPr>
            <m:t>,                                                               (</m:t>
          </m:r>
          <m:r>
            <w:del w:id="1216" w:author="Клочкова Светлана  Николаевна" w:date="2021-06-23T14:31:00Z">
              <w:rPr>
                <w:rFonts w:ascii="Cambria Math" w:hAnsi="Cambria Math"/>
                <w:sz w:val="20"/>
                <w:szCs w:val="20"/>
              </w:rPr>
              <m:t>9)</m:t>
            </w:del>
          </m:r>
        </m:oMath>
      </m:oMathPara>
    </w:p>
    <w:p w14:paraId="588BA75F" w14:textId="42890CFB" w:rsidR="00DA5670" w:rsidRPr="0086743F" w:rsidRDefault="00FA17FB">
      <w:pPr>
        <w:spacing w:after="0" w:line="312" w:lineRule="auto"/>
        <w:ind w:left="1134" w:firstLine="708"/>
        <w:jc w:val="both"/>
        <w:rPr>
          <w:rFonts w:ascii="Verdana" w:hAnsi="Verdana"/>
          <w:sz w:val="20"/>
          <w:szCs w:val="20"/>
        </w:rPr>
        <w:pPrChange w:id="1217" w:author="Клочкова Светлана  Николаевна" w:date="2021-06-23T14:31:00Z">
          <w:pPr>
            <w:spacing w:after="0" w:line="312" w:lineRule="auto"/>
            <w:jc w:val="both"/>
          </w:pPr>
        </w:pPrChange>
      </w:pPr>
      <w:ins w:id="1218" w:author="Клочкова Светлана  Николаевна" w:date="2021-06-23T14:31:00Z">
        <w:r>
          <w:rPr>
            <w:rFonts w:ascii="Verdana" w:hAnsi="Verdana"/>
            <w:sz w:val="20"/>
            <w:szCs w:val="20"/>
          </w:rPr>
          <w:t>11)</w:t>
        </w:r>
      </w:ins>
      <w:r w:rsidR="00DA5670" w:rsidRPr="0086743F">
        <w:rPr>
          <w:rFonts w:ascii="Verdana" w:hAnsi="Verdana"/>
          <w:sz w:val="20"/>
          <w:szCs w:val="20"/>
        </w:rPr>
        <w:t>Где:</w:t>
      </w:r>
    </w:p>
    <w:p w14:paraId="00A0DB21" w14:textId="77777777" w:rsidR="00DA5670" w:rsidRPr="0086743F" w:rsidRDefault="001A0846"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до погашения</m:t>
            </m:r>
          </m:sub>
        </m:sSub>
      </m:oMath>
      <w:r w:rsidR="00DA5670" w:rsidRPr="0086743F">
        <w:rPr>
          <w:rFonts w:ascii="Verdana" w:hAnsi="Verdana"/>
          <w:sz w:val="20"/>
          <w:szCs w:val="20"/>
        </w:rPr>
        <w:tab/>
        <w:t>- значение Ставки КБД в точке, соответствующей средневзвешенному сроку до погашения оцениваемого инструмента;</w:t>
      </w:r>
    </w:p>
    <w:p w14:paraId="36033EE1" w14:textId="2AB511D4" w:rsidR="00DA5670" w:rsidRPr="0086743F" w:rsidRDefault="001A0846"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ср</m:t>
            </m:r>
            <m:r>
              <w:rPr>
                <w:rFonts w:ascii="Cambria Math" w:hAnsi="Cambria Math"/>
                <w:sz w:val="20"/>
                <w:szCs w:val="20"/>
                <w:lang w:val="en-US"/>
              </w:rPr>
              <m:t>M</m:t>
            </m:r>
          </m:e>
          <m:sub>
            <m:r>
              <w:rPr>
                <w:rFonts w:ascii="Cambria Math" w:hAnsi="Cambria Math"/>
                <w:sz w:val="20"/>
                <w:szCs w:val="20"/>
                <w:lang w:val="en-US"/>
              </w:rPr>
              <m:t>CoF</m:t>
            </m:r>
          </m:sub>
        </m:sSub>
      </m:oMath>
      <w:r w:rsidR="00DA5670" w:rsidRPr="0086743F">
        <w:rPr>
          <w:rFonts w:ascii="Verdana" w:hAnsi="Verdana"/>
          <w:sz w:val="20"/>
          <w:szCs w:val="20"/>
        </w:rPr>
        <w:tab/>
        <w:t>- значение «средней процентной маржи над стоимостью фондирования», рассчитанное по формуле (</w:t>
      </w:r>
      <w:ins w:id="1219" w:author="Клочкова Светлана  Николаевна" w:date="2021-06-23T14:32:00Z">
        <w:r w:rsidR="00FA17FB">
          <w:rPr>
            <w:rFonts w:ascii="Verdana" w:hAnsi="Verdana"/>
            <w:sz w:val="20"/>
            <w:szCs w:val="20"/>
          </w:rPr>
          <w:t>10</w:t>
        </w:r>
      </w:ins>
      <w:del w:id="1220" w:author="Клочкова Светлана  Николаевна" w:date="2021-06-23T14:32:00Z">
        <w:r w:rsidR="00DA5670" w:rsidRPr="0086743F" w:rsidDel="00FA17FB">
          <w:rPr>
            <w:rFonts w:ascii="Verdana" w:hAnsi="Verdana"/>
            <w:sz w:val="20"/>
            <w:szCs w:val="20"/>
          </w:rPr>
          <w:delText>8</w:delText>
        </w:r>
      </w:del>
      <w:r w:rsidR="00DA5670" w:rsidRPr="0086743F">
        <w:rPr>
          <w:rFonts w:ascii="Verdana" w:hAnsi="Verdana"/>
          <w:sz w:val="20"/>
          <w:szCs w:val="20"/>
        </w:rPr>
        <w:t xml:space="preserve">) на дату оценки инструмента как среднее арифметическое значений показателя «процентной маржи над стоимостью фондирования», рассчитанных по формуле </w:t>
      </w:r>
      <w:ins w:id="1221" w:author="Клочкова Светлана  Николаевна" w:date="2021-06-23T14:33:00Z">
        <w:r w:rsidR="00FA17FB">
          <w:rPr>
            <w:rFonts w:ascii="Verdana" w:hAnsi="Verdana"/>
            <w:sz w:val="20"/>
            <w:szCs w:val="20"/>
          </w:rPr>
          <w:t>(11</w:t>
        </w:r>
      </w:ins>
      <w:del w:id="1222" w:author="Клочкова Светлана  Николаевна" w:date="2021-06-23T14:33:00Z">
        <w:r w:rsidR="00DA5670" w:rsidRPr="0086743F" w:rsidDel="00FA17FB">
          <w:rPr>
            <w:rFonts w:ascii="Verdana" w:hAnsi="Verdana"/>
            <w:sz w:val="20"/>
            <w:szCs w:val="20"/>
          </w:rPr>
          <w:delText>(9</w:delText>
        </w:r>
      </w:del>
      <w:r w:rsidR="00DA5670" w:rsidRPr="0086743F">
        <w:rPr>
          <w:rFonts w:ascii="Verdana" w:hAnsi="Verdana"/>
          <w:sz w:val="20"/>
          <w:szCs w:val="20"/>
        </w:rPr>
        <w:t>), по корзине выпусков ОФЗ-ПК;</w:t>
      </w:r>
    </w:p>
    <w:p w14:paraId="359018EE" w14:textId="5AC8A534" w:rsidR="00DA5670" w:rsidRPr="0086743F" w:rsidRDefault="001A0846"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M</m:t>
            </m:r>
          </m:e>
          <m:sub>
            <m:r>
              <w:rPr>
                <w:rFonts w:ascii="Cambria Math" w:hAnsi="Cambria Math"/>
                <w:sz w:val="20"/>
                <w:szCs w:val="20"/>
                <w:lang w:val="en-US"/>
              </w:rPr>
              <m:t>CoF</m:t>
            </m:r>
          </m:sub>
        </m:sSub>
      </m:oMath>
      <w:r w:rsidR="00DA5670" w:rsidRPr="0086743F">
        <w:rPr>
          <w:rFonts w:ascii="Verdana" w:hAnsi="Verdana"/>
          <w:sz w:val="20"/>
          <w:szCs w:val="20"/>
        </w:rPr>
        <w:tab/>
        <w:t>- значение «процентной маржи над стоимостью фондирования», рассчитанное по формуле (</w:t>
      </w:r>
      <w:ins w:id="1223" w:author="Клочкова Светлана  Николаевна" w:date="2021-06-23T14:33:00Z">
        <w:r w:rsidR="00FA17FB">
          <w:rPr>
            <w:rFonts w:ascii="Verdana" w:hAnsi="Verdana"/>
            <w:sz w:val="20"/>
            <w:szCs w:val="20"/>
          </w:rPr>
          <w:t>11</w:t>
        </w:r>
      </w:ins>
      <w:del w:id="1224" w:author="Клочкова Светлана  Николаевна" w:date="2021-06-23T14:33:00Z">
        <w:r w:rsidR="00DA5670" w:rsidRPr="0086743F" w:rsidDel="00FA17FB">
          <w:rPr>
            <w:rFonts w:ascii="Verdana" w:hAnsi="Verdana"/>
            <w:sz w:val="20"/>
            <w:szCs w:val="20"/>
          </w:rPr>
          <w:delText>9</w:delText>
        </w:r>
      </w:del>
      <w:r w:rsidR="00DA5670" w:rsidRPr="0086743F">
        <w:rPr>
          <w:rFonts w:ascii="Verdana" w:hAnsi="Verdana"/>
          <w:sz w:val="20"/>
          <w:szCs w:val="20"/>
        </w:rPr>
        <w:t>) для выпуска ОФЗ-ПК, входящего в корзину выпусков ОФЗ-ПК;</w:t>
      </w:r>
    </w:p>
    <w:p w14:paraId="74192392" w14:textId="77777777" w:rsidR="00DA5670" w:rsidRPr="0086743F" w:rsidRDefault="001A0846"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FIX</m:t>
            </m:r>
          </m:e>
          <m:sub>
            <m:r>
              <w:rPr>
                <w:rFonts w:ascii="Cambria Math" w:hAnsi="Cambria Math"/>
                <w:sz w:val="20"/>
                <w:szCs w:val="20"/>
              </w:rPr>
              <m:t>купон</m:t>
            </m:r>
          </m:sub>
        </m:sSub>
      </m:oMath>
      <w:r w:rsidR="00DA5670" w:rsidRPr="0086743F">
        <w:rPr>
          <w:rFonts w:ascii="Verdana" w:hAnsi="Verdana"/>
          <w:sz w:val="20"/>
          <w:szCs w:val="20"/>
        </w:rPr>
        <w:tab/>
        <w:t xml:space="preserve">значение фиксированной части купона для выпуска ОФЗ-ПК (например, для выпуска 29010RMFS купон устанавливается в величине RUONIA + 1.60% и величина </w:t>
      </w:r>
      <m:oMath>
        <m:sSub>
          <m:sSubPr>
            <m:ctrlPr>
              <w:rPr>
                <w:rFonts w:ascii="Cambria Math" w:hAnsi="Cambria Math"/>
                <w:i/>
                <w:sz w:val="20"/>
                <w:szCs w:val="20"/>
                <w:lang w:val="en-US"/>
              </w:rPr>
            </m:ctrlPr>
          </m:sSubPr>
          <m:e>
            <m:r>
              <w:rPr>
                <w:rFonts w:ascii="Cambria Math" w:hAnsi="Cambria Math"/>
                <w:sz w:val="20"/>
                <w:szCs w:val="20"/>
                <w:lang w:val="en-US"/>
              </w:rPr>
              <m:t>FIX</m:t>
            </m:r>
          </m:e>
          <m:sub>
            <m:r>
              <w:rPr>
                <w:rFonts w:ascii="Cambria Math" w:hAnsi="Cambria Math"/>
                <w:sz w:val="20"/>
                <w:szCs w:val="20"/>
              </w:rPr>
              <m:t>купон</m:t>
            </m:r>
          </m:sub>
        </m:sSub>
      </m:oMath>
      <w:r w:rsidR="00DA5670" w:rsidRPr="0086743F">
        <w:rPr>
          <w:rFonts w:ascii="Verdana" w:hAnsi="Verdana"/>
          <w:sz w:val="20"/>
          <w:szCs w:val="20"/>
        </w:rPr>
        <w:t xml:space="preserve"> принимается равной 1.60%);</w:t>
      </w:r>
    </w:p>
    <w:p w14:paraId="03769253" w14:textId="77777777" w:rsidR="00DA5670" w:rsidRPr="0086743F" w:rsidRDefault="00DA5670" w:rsidP="00DA5670">
      <w:pPr>
        <w:spacing w:after="0" w:line="312" w:lineRule="auto"/>
        <w:ind w:left="3533" w:hanging="2115"/>
        <w:jc w:val="both"/>
        <w:rPr>
          <w:rFonts w:ascii="Verdana" w:hAnsi="Verdana"/>
          <w:sz w:val="20"/>
          <w:szCs w:val="20"/>
        </w:rPr>
      </w:pPr>
      <m:oMath>
        <m:r>
          <w:rPr>
            <w:rFonts w:ascii="Cambria Math" w:hAnsi="Cambria Math"/>
            <w:sz w:val="20"/>
            <w:szCs w:val="20"/>
            <w:lang w:val="en-US"/>
          </w:rPr>
          <m:t>P</m:t>
        </m:r>
      </m:oMath>
      <w:r w:rsidRPr="0086743F">
        <w:rPr>
          <w:rFonts w:ascii="Verdana" w:hAnsi="Verdana"/>
          <w:sz w:val="20"/>
          <w:szCs w:val="20"/>
        </w:rPr>
        <w:tab/>
        <w:t>- цена (без учета купонного дохода) конкретного выпуска ОФЗ-ПК на дату расчета в рублях;</w:t>
      </w:r>
    </w:p>
    <w:p w14:paraId="76D83E69" w14:textId="77777777" w:rsidR="00DA5670" w:rsidRPr="0086743F" w:rsidRDefault="00DA5670" w:rsidP="00DA5670">
      <w:pPr>
        <w:spacing w:after="0" w:line="312" w:lineRule="auto"/>
        <w:ind w:left="3533" w:hanging="2117"/>
        <w:jc w:val="both"/>
        <w:rPr>
          <w:rFonts w:ascii="Verdana" w:hAnsi="Verdana"/>
          <w:sz w:val="20"/>
          <w:szCs w:val="20"/>
        </w:rPr>
      </w:pPr>
      <m:oMath>
        <m:r>
          <w:rPr>
            <w:rFonts w:ascii="Cambria Math" w:hAnsi="Cambria Math"/>
            <w:sz w:val="20"/>
            <w:szCs w:val="20"/>
            <w:lang w:val="en-US"/>
          </w:rPr>
          <m:t>t</m:t>
        </m:r>
      </m:oMath>
      <w:r w:rsidRPr="0086743F">
        <w:rPr>
          <w:rFonts w:ascii="Verdana" w:hAnsi="Verdana"/>
          <w:sz w:val="20"/>
          <w:szCs w:val="20"/>
        </w:rPr>
        <w:tab/>
        <w:t>- средневзвешенный срок до погашения конкретного выпуска ОФЗ-ПК.</w:t>
      </w:r>
    </w:p>
    <w:p w14:paraId="60DF2E31" w14:textId="77777777" w:rsidR="00DA5670" w:rsidRPr="0086743F" w:rsidRDefault="00DA5670" w:rsidP="00DA5670">
      <w:pPr>
        <w:spacing w:after="0" w:line="312" w:lineRule="auto"/>
        <w:ind w:left="707" w:firstLine="709"/>
        <w:jc w:val="both"/>
        <w:rPr>
          <w:rFonts w:ascii="Verdana" w:hAnsi="Verdana"/>
          <w:i/>
          <w:sz w:val="20"/>
          <w:szCs w:val="20"/>
        </w:rPr>
      </w:pPr>
    </w:p>
    <w:p w14:paraId="6CFBE4F1"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 xml:space="preserve">: </w:t>
      </w:r>
    </w:p>
    <w:p w14:paraId="00B2EC01" w14:textId="6B149C45" w:rsidR="00900FE7" w:rsidRPr="00900FE7" w:rsidRDefault="00DA5670" w:rsidP="00900FE7">
      <w:pPr>
        <w:spacing w:after="0" w:line="312" w:lineRule="auto"/>
        <w:ind w:firstLine="707"/>
        <w:jc w:val="both"/>
        <w:rPr>
          <w:ins w:id="1225" w:author="Клочкова Светлана  Николаевна" w:date="2021-06-23T14:34:00Z"/>
          <w:rFonts w:ascii="Verdana" w:hAnsi="Verdana"/>
          <w:sz w:val="20"/>
          <w:szCs w:val="20"/>
          <w:rPrChange w:id="1226" w:author="Клочкова Светлана  Николаевна" w:date="2021-06-23T14:34:00Z">
            <w:rPr>
              <w:ins w:id="1227" w:author="Клочкова Светлана  Николаевна" w:date="2021-06-23T14:34:00Z"/>
              <w:rFonts w:ascii="Verdana" w:hAnsi="Verdana"/>
              <w:sz w:val="24"/>
              <w:szCs w:val="24"/>
            </w:rPr>
          </w:rPrChange>
        </w:rPr>
      </w:pPr>
      <w:r w:rsidRPr="0086743F">
        <w:rPr>
          <w:rFonts w:ascii="Verdana" w:hAnsi="Verdana"/>
          <w:sz w:val="20"/>
          <w:szCs w:val="20"/>
        </w:rPr>
        <w:t xml:space="preserve">На дату утверждения настоящей редакции Методики корзина выпусков ОФЗ-ПК (перечень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включает следующие выпуски: 29006RMFS; 29007RMFS; 29008RMFS; 29009RMFS; 29010RMFS; 29012RMFS; 24020RMFS</w:t>
      </w:r>
      <w:ins w:id="1228" w:author="Клочкова Светлана  Николаевна" w:date="2021-06-23T14:34:00Z">
        <w:r w:rsidR="00900FE7">
          <w:rPr>
            <w:rFonts w:ascii="Verdana" w:hAnsi="Verdana"/>
            <w:sz w:val="20"/>
            <w:szCs w:val="20"/>
          </w:rPr>
          <w:t>;</w:t>
        </w:r>
        <w:r w:rsidR="00900FE7" w:rsidRPr="00900FE7">
          <w:rPr>
            <w:rFonts w:ascii="Verdana" w:hAnsi="Verdana"/>
            <w:sz w:val="24"/>
            <w:szCs w:val="24"/>
            <w:highlight w:val="yellow"/>
          </w:rPr>
          <w:t xml:space="preserve"> </w:t>
        </w:r>
        <w:r w:rsidR="00900FE7" w:rsidRPr="00900FE7">
          <w:rPr>
            <w:rFonts w:ascii="Verdana" w:hAnsi="Verdana"/>
            <w:sz w:val="20"/>
            <w:szCs w:val="20"/>
            <w:rPrChange w:id="1229" w:author="Клочкова Светлана  Николаевна" w:date="2021-06-23T14:34:00Z">
              <w:rPr>
                <w:rFonts w:ascii="Verdana" w:hAnsi="Verdana"/>
                <w:sz w:val="24"/>
                <w:szCs w:val="24"/>
                <w:highlight w:val="yellow"/>
              </w:rPr>
            </w:rPrChange>
          </w:rPr>
          <w:t>29013RMFS; 29014RMFS; 29015RMFS; 29016RMFS; 29017RMFS; 29018RMFS; 29019RMFS; 24020RMFS; 24021RMFS.</w:t>
        </w:r>
      </w:ins>
    </w:p>
    <w:p w14:paraId="168AD4E9" w14:textId="7961F713" w:rsidR="00DA5670" w:rsidRPr="0086743F" w:rsidRDefault="00DA5670" w:rsidP="00DA5670">
      <w:pPr>
        <w:spacing w:after="0" w:line="312" w:lineRule="auto"/>
        <w:ind w:firstLine="707"/>
        <w:jc w:val="both"/>
        <w:rPr>
          <w:rFonts w:ascii="Verdana" w:hAnsi="Verdana"/>
          <w:sz w:val="20"/>
          <w:szCs w:val="20"/>
        </w:rPr>
      </w:pPr>
      <w:del w:id="1230" w:author="Клочкова Светлана  Николаевна" w:date="2021-06-23T14:34:00Z">
        <w:r w:rsidRPr="0086743F" w:rsidDel="00900FE7">
          <w:rPr>
            <w:rFonts w:ascii="Verdana" w:hAnsi="Verdana"/>
            <w:sz w:val="20"/>
            <w:szCs w:val="20"/>
          </w:rPr>
          <w:delText>.</w:delText>
        </w:r>
      </w:del>
    </w:p>
    <w:p w14:paraId="67169CB9" w14:textId="77777777" w:rsidR="00DA5670" w:rsidRPr="0086743F" w:rsidRDefault="00DA5670" w:rsidP="00DA5670">
      <w:pPr>
        <w:spacing w:after="0" w:line="312" w:lineRule="auto"/>
        <w:ind w:left="567"/>
        <w:jc w:val="both"/>
        <w:rPr>
          <w:rFonts w:ascii="Verdana" w:hAnsi="Verdana"/>
          <w:sz w:val="20"/>
          <w:szCs w:val="20"/>
        </w:rPr>
      </w:pPr>
    </w:p>
    <w:p w14:paraId="69875A3E" w14:textId="77777777" w:rsidR="00DA5670" w:rsidRPr="0086743F" w:rsidRDefault="00DA5670" w:rsidP="00DA5670">
      <w:pPr>
        <w:spacing w:after="0" w:line="312" w:lineRule="auto"/>
        <w:ind w:left="567"/>
        <w:jc w:val="both"/>
        <w:rPr>
          <w:rFonts w:ascii="Verdana" w:eastAsiaTheme="minorEastAsia" w:hAnsi="Verdana"/>
          <w:iCs/>
          <w:color w:val="000000" w:themeColor="text1"/>
          <w:sz w:val="20"/>
          <w:szCs w:val="20"/>
        </w:rPr>
      </w:pPr>
      <w:r w:rsidRPr="0086743F">
        <w:rPr>
          <w:rFonts w:ascii="Verdana" w:hAnsi="Verdana"/>
          <w:sz w:val="20"/>
          <w:szCs w:val="20"/>
        </w:rPr>
        <w:t xml:space="preserve">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eastAsiaTheme="minorEastAsia" w:hAnsi="Verdana"/>
          <w:iCs/>
          <w:color w:val="000000" w:themeColor="text1"/>
          <w:sz w:val="20"/>
          <w:szCs w:val="20"/>
        </w:rPr>
        <w:t xml:space="preserve">, пересматривается </w:t>
      </w:r>
      <w:r w:rsidR="004C02BE" w:rsidRPr="0086743F">
        <w:rPr>
          <w:rFonts w:ascii="Verdana" w:eastAsiaTheme="minorEastAsia" w:hAnsi="Verdana"/>
          <w:iCs/>
          <w:color w:val="000000" w:themeColor="text1"/>
          <w:sz w:val="20"/>
          <w:szCs w:val="20"/>
        </w:rPr>
        <w:t xml:space="preserve">ПИФ </w:t>
      </w:r>
      <w:r w:rsidRPr="0086743F">
        <w:rPr>
          <w:rFonts w:ascii="Verdana" w:eastAsiaTheme="minorEastAsia" w:hAnsi="Verdana"/>
          <w:iCs/>
          <w:color w:val="000000" w:themeColor="text1"/>
          <w:sz w:val="20"/>
          <w:szCs w:val="20"/>
        </w:rPr>
        <w:t>в следующих случаях:</w:t>
      </w:r>
    </w:p>
    <w:p w14:paraId="089DF217" w14:textId="77777777" w:rsidR="00DA5670" w:rsidRPr="0086743F" w:rsidRDefault="0042620F" w:rsidP="00E56399">
      <w:pPr>
        <w:pStyle w:val="ac"/>
        <w:numPr>
          <w:ilvl w:val="0"/>
          <w:numId w:val="69"/>
        </w:numPr>
        <w:spacing w:after="0" w:line="312" w:lineRule="auto"/>
        <w:ind w:left="993" w:hanging="426"/>
        <w:jc w:val="both"/>
        <w:rPr>
          <w:rFonts w:ascii="Verdana" w:hAnsi="Verdana"/>
          <w:sz w:val="20"/>
          <w:szCs w:val="20"/>
        </w:rPr>
      </w:pPr>
      <w:r w:rsidRPr="0086743F">
        <w:rPr>
          <w:rFonts w:ascii="Verdana" w:hAnsi="Verdana"/>
          <w:sz w:val="20"/>
          <w:szCs w:val="20"/>
        </w:rPr>
        <w:t xml:space="preserve"> </w:t>
      </w:r>
      <w:r w:rsidR="00DA5670" w:rsidRPr="0086743F">
        <w:rPr>
          <w:rFonts w:ascii="Verdana" w:hAnsi="Verdana"/>
          <w:sz w:val="20"/>
          <w:szCs w:val="20"/>
        </w:rPr>
        <w:t>размещение новых выпусков ОФЗ-ПК;</w:t>
      </w:r>
    </w:p>
    <w:p w14:paraId="2E5D0F9C" w14:textId="77777777" w:rsidR="00DA5670" w:rsidRPr="0086743F" w:rsidRDefault="00DA5670" w:rsidP="00E56399">
      <w:pPr>
        <w:pStyle w:val="ac"/>
        <w:numPr>
          <w:ilvl w:val="0"/>
          <w:numId w:val="69"/>
        </w:numPr>
        <w:spacing w:after="0" w:line="312" w:lineRule="auto"/>
        <w:ind w:left="993" w:hanging="426"/>
        <w:jc w:val="both"/>
        <w:rPr>
          <w:rFonts w:ascii="Verdana" w:hAnsi="Verdana"/>
          <w:sz w:val="20"/>
          <w:szCs w:val="20"/>
        </w:rPr>
      </w:pPr>
      <w:r w:rsidRPr="0086743F">
        <w:rPr>
          <w:rFonts w:ascii="Verdana" w:hAnsi="Verdana"/>
          <w:sz w:val="20"/>
          <w:szCs w:val="20"/>
        </w:rPr>
        <w:t>установление ранее неопределенных ставок купона на весь ожидаемый срок обращения ОФЗ-ПК, включенного в корзину.</w:t>
      </w:r>
    </w:p>
    <w:p w14:paraId="432C9070" w14:textId="757076B3"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 xml:space="preserve">Новый перечень выпусков ОФЗ-ПК, включаемых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eastAsiaTheme="minorEastAsia" w:hAnsi="Verdana"/>
          <w:iCs/>
          <w:color w:val="000000" w:themeColor="text1"/>
          <w:sz w:val="20"/>
          <w:szCs w:val="20"/>
        </w:rPr>
        <w:t>,</w:t>
      </w:r>
      <w:r w:rsidRPr="0086743F">
        <w:rPr>
          <w:rFonts w:ascii="Verdana" w:hAnsi="Verdana"/>
          <w:sz w:val="20"/>
          <w:szCs w:val="20"/>
        </w:rPr>
        <w:t xml:space="preserve"> и дата начала его применения устанавливаются </w:t>
      </w:r>
      <w:r w:rsidR="004C02BE" w:rsidRPr="0086743F">
        <w:rPr>
          <w:rFonts w:ascii="Verdana" w:hAnsi="Verdana"/>
          <w:sz w:val="20"/>
          <w:szCs w:val="20"/>
        </w:rPr>
        <w:t xml:space="preserve">ПИФ </w:t>
      </w:r>
      <w:r w:rsidRPr="0086743F">
        <w:rPr>
          <w:rFonts w:ascii="Verdana" w:hAnsi="Verdana"/>
          <w:sz w:val="20"/>
          <w:szCs w:val="20"/>
        </w:rPr>
        <w:t xml:space="preserve">по согласованию со СД  и не требуют </w:t>
      </w:r>
      <w:ins w:id="1231" w:author="Клочкова Светлана  Николаевна" w:date="2021-06-23T14:38:00Z">
        <w:r w:rsidR="00900FE7">
          <w:rPr>
            <w:rFonts w:ascii="Verdana" w:hAnsi="Verdana"/>
            <w:sz w:val="20"/>
            <w:szCs w:val="20"/>
          </w:rPr>
          <w:t xml:space="preserve">оперативного </w:t>
        </w:r>
      </w:ins>
      <w:r w:rsidRPr="0086743F">
        <w:rPr>
          <w:rFonts w:ascii="Verdana" w:hAnsi="Verdana"/>
          <w:sz w:val="20"/>
          <w:szCs w:val="20"/>
        </w:rPr>
        <w:t>внесения соответствующих изменений в настоящую Методику (утверждения новой редакции Методики).</w:t>
      </w:r>
    </w:p>
    <w:p w14:paraId="1FADFE71" w14:textId="77777777" w:rsidR="00DA5670" w:rsidRPr="0086743F" w:rsidRDefault="00DA5670" w:rsidP="00DA5670">
      <w:pPr>
        <w:spacing w:after="0" w:line="312" w:lineRule="auto"/>
        <w:jc w:val="both"/>
        <w:rPr>
          <w:rFonts w:ascii="Verdana" w:hAnsi="Verdana"/>
          <w:sz w:val="20"/>
          <w:szCs w:val="20"/>
        </w:rPr>
      </w:pPr>
    </w:p>
    <w:p w14:paraId="71070226" w14:textId="77777777" w:rsidR="00DA5670" w:rsidRPr="0086743F" w:rsidRDefault="00DA5670" w:rsidP="00DA5670">
      <w:pPr>
        <w:spacing w:after="0" w:line="312" w:lineRule="auto"/>
        <w:ind w:firstLine="709"/>
        <w:jc w:val="both"/>
        <w:rPr>
          <w:rFonts w:ascii="Verdana" w:hAnsi="Verdana"/>
          <w:strike/>
          <w:sz w:val="20"/>
          <w:szCs w:val="20"/>
          <w:highlight w:val="yellow"/>
        </w:rPr>
      </w:pPr>
      <w:r w:rsidRPr="0086743F">
        <w:rPr>
          <w:rFonts w:ascii="Verdana" w:hAnsi="Verdana"/>
          <w:sz w:val="20"/>
          <w:szCs w:val="20"/>
        </w:rPr>
        <w:t xml:space="preserve">Цена </w:t>
      </w:r>
      <m:oMath>
        <m:r>
          <w:rPr>
            <w:rFonts w:ascii="Cambria Math" w:hAnsi="Cambria Math"/>
            <w:sz w:val="20"/>
            <w:szCs w:val="20"/>
            <w:lang w:val="en-US"/>
          </w:rPr>
          <m:t>P</m:t>
        </m:r>
      </m:oMath>
      <w:r w:rsidRPr="0086743F">
        <w:rPr>
          <w:rFonts w:ascii="Verdana" w:hAnsi="Verdana"/>
          <w:sz w:val="20"/>
          <w:szCs w:val="20"/>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34EA687D"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 xml:space="preserve">Если на дату расчета цена </w:t>
      </w:r>
      <m:oMath>
        <m:r>
          <w:rPr>
            <w:rFonts w:ascii="Cambria Math" w:hAnsi="Cambria Math"/>
            <w:sz w:val="20"/>
            <w:szCs w:val="20"/>
            <w:lang w:val="en-US"/>
          </w:rPr>
          <m:t>P</m:t>
        </m:r>
      </m:oMath>
      <w:r w:rsidRPr="0086743F">
        <w:rPr>
          <w:rFonts w:ascii="Verdana" w:hAnsi="Verdana"/>
          <w:sz w:val="20"/>
          <w:szCs w:val="20"/>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sz w:val="20"/>
            <w:szCs w:val="20"/>
          </w:rPr>
          <m:t>ср</m:t>
        </m:r>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eastAsiaTheme="minorEastAsia" w:hAnsi="Verdana"/>
          <w:iCs/>
          <w:color w:val="000000" w:themeColor="text1"/>
          <w:sz w:val="20"/>
          <w:szCs w:val="20"/>
        </w:rPr>
        <w:t>.</w:t>
      </w:r>
    </w:p>
    <w:p w14:paraId="1FB7407B" w14:textId="77777777" w:rsidR="00DA5670" w:rsidRPr="0086743F" w:rsidRDefault="00DA5670" w:rsidP="00DA5670">
      <w:pPr>
        <w:spacing w:after="0" w:line="312" w:lineRule="auto"/>
        <w:ind w:left="707" w:firstLine="709"/>
        <w:jc w:val="both"/>
        <w:rPr>
          <w:rFonts w:ascii="Verdana" w:hAnsi="Verdana"/>
          <w:i/>
          <w:sz w:val="20"/>
          <w:szCs w:val="20"/>
        </w:rPr>
      </w:pPr>
    </w:p>
    <w:p w14:paraId="54316395"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Примечание:</w:t>
      </w:r>
    </w:p>
    <w:p w14:paraId="05C62E1D"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 xml:space="preserve">Показатель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в точке, соответствующей средневзвешенному сроку до погашения данной ОФЗ и показателем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xml:space="preserve">. </w:t>
      </w:r>
    </w:p>
    <w:p w14:paraId="1EE3BFFD"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 xml:space="preserve">Например, при ставке 5-летней ОФЗ в размере 8.57% и значения </w:t>
      </w:r>
      <m:oMath>
        <m:sSub>
          <m:sSubPr>
            <m:ctrlPr>
              <w:rPr>
                <w:rFonts w:ascii="Cambria Math" w:hAnsi="Cambria Math"/>
                <w:i/>
                <w:iCs/>
                <w:color w:val="000000" w:themeColor="text1"/>
                <w:sz w:val="20"/>
                <w:szCs w:val="20"/>
                <w:lang w:val="en-US"/>
              </w:rPr>
            </m:ctrlPr>
          </m:sSubPr>
          <m:e>
            <m:r>
              <w:rPr>
                <w:rFonts w:ascii="Cambria Math" w:hAnsi="Cambria Math"/>
                <w:color w:val="000000" w:themeColor="text1"/>
                <w:sz w:val="20"/>
                <w:szCs w:val="20"/>
                <w:lang w:val="en-US"/>
              </w:rPr>
              <m:t>M</m:t>
            </m:r>
          </m:e>
          <m:sub>
            <m:r>
              <w:rPr>
                <w:rFonts w:ascii="Cambria Math" w:hAnsi="Cambria Math"/>
                <w:color w:val="000000" w:themeColor="text1"/>
                <w:sz w:val="20"/>
                <w:szCs w:val="20"/>
                <w:lang w:val="en-US"/>
              </w:rPr>
              <m:t>CoF</m:t>
            </m:r>
          </m:sub>
        </m:sSub>
      </m:oMath>
      <w:r w:rsidRPr="0086743F">
        <w:rPr>
          <w:rFonts w:ascii="Verdana" w:hAnsi="Verdana"/>
          <w:sz w:val="20"/>
          <w:szCs w:val="20"/>
        </w:rPr>
        <w:t xml:space="preserve"> в размере 0.52% рыночные ожидания по среднему значению ставки RUONIA в течение 5 лет составят 8.02%.</w:t>
      </w:r>
    </w:p>
    <w:p w14:paraId="22492241" w14:textId="77777777" w:rsidR="00DA5670" w:rsidRPr="0086743F" w:rsidRDefault="00DA5670" w:rsidP="00DA5670">
      <w:pPr>
        <w:spacing w:after="0" w:line="312" w:lineRule="auto"/>
        <w:jc w:val="both"/>
        <w:rPr>
          <w:rFonts w:ascii="Verdana" w:hAnsi="Verdana"/>
          <w:b/>
          <w:sz w:val="20"/>
          <w:szCs w:val="20"/>
        </w:rPr>
      </w:pPr>
    </w:p>
    <w:p w14:paraId="6AB3ED2E" w14:textId="77777777" w:rsidR="00DA5670" w:rsidRPr="0086743F" w:rsidRDefault="00DA5670" w:rsidP="00DA5670">
      <w:pPr>
        <w:spacing w:after="0" w:line="312" w:lineRule="auto"/>
        <w:ind w:firstLine="709"/>
        <w:jc w:val="both"/>
        <w:rPr>
          <w:rFonts w:ascii="Verdana" w:hAnsi="Verdana"/>
          <w:b/>
          <w:sz w:val="20"/>
          <w:szCs w:val="20"/>
        </w:rPr>
      </w:pPr>
      <w:r w:rsidRPr="0086743F">
        <w:rPr>
          <w:rFonts w:ascii="Verdana" w:hAnsi="Verdana"/>
          <w:b/>
          <w:sz w:val="20"/>
          <w:szCs w:val="20"/>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139EE830"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523E312F"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ROISfix со сроками 2 месяца, 3 месяца, 6 месяцев;</w:t>
      </w:r>
    </w:p>
    <w:p w14:paraId="36F1B74F" w14:textId="77777777" w:rsidR="00DA5670" w:rsidRPr="0086743F" w:rsidRDefault="00DA5670" w:rsidP="00E56399">
      <w:pPr>
        <w:pStyle w:val="ac"/>
        <w:numPr>
          <w:ilvl w:val="0"/>
          <w:numId w:val="69"/>
        </w:numPr>
        <w:tabs>
          <w:tab w:val="left" w:pos="993"/>
        </w:tabs>
        <w:spacing w:after="0" w:line="312" w:lineRule="auto"/>
        <w:ind w:left="709" w:firstLine="0"/>
        <w:jc w:val="both"/>
        <w:rPr>
          <w:rFonts w:ascii="Verdana" w:hAnsi="Verdana"/>
          <w:sz w:val="20"/>
          <w:szCs w:val="20"/>
        </w:rPr>
      </w:pPr>
      <w:r w:rsidRPr="0086743F">
        <w:rPr>
          <w:rFonts w:ascii="Verdana" w:hAnsi="Verdana"/>
          <w:sz w:val="20"/>
          <w:szCs w:val="20"/>
        </w:rPr>
        <w:t>ставка MosPrime Rate со сроками 2 месяца, 3 месяца, 6 месяцев;</w:t>
      </w:r>
    </w:p>
    <w:p w14:paraId="7212265E" w14:textId="77777777" w:rsidR="00DA5670" w:rsidRPr="0086743F" w:rsidRDefault="00DA5670" w:rsidP="00E56399">
      <w:pPr>
        <w:pStyle w:val="ac"/>
        <w:numPr>
          <w:ilvl w:val="0"/>
          <w:numId w:val="69"/>
        </w:numPr>
        <w:tabs>
          <w:tab w:val="left" w:pos="993"/>
        </w:tabs>
        <w:spacing w:after="0" w:line="312" w:lineRule="auto"/>
        <w:ind w:left="709" w:firstLine="0"/>
        <w:contextualSpacing w:val="0"/>
        <w:jc w:val="both"/>
        <w:rPr>
          <w:rFonts w:ascii="Verdana" w:hAnsi="Verdana"/>
          <w:sz w:val="20"/>
          <w:szCs w:val="20"/>
        </w:rPr>
      </w:pPr>
      <w:r w:rsidRPr="0086743F">
        <w:rPr>
          <w:rFonts w:ascii="Verdana" w:hAnsi="Verdana"/>
          <w:sz w:val="20"/>
          <w:szCs w:val="20"/>
        </w:rPr>
        <w:t>ставка КБД на срок от 1 месяца до 2 лет (включительно).</w:t>
      </w:r>
    </w:p>
    <w:p w14:paraId="3D56C7BB" w14:textId="4CCA9728"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86743F">
        <w:rPr>
          <w:rFonts w:ascii="Verdana" w:hAnsi="Verdana"/>
          <w:sz w:val="20"/>
          <w:szCs w:val="20"/>
        </w:rPr>
        <w:t>) рассчитывается по формуле (1</w:t>
      </w:r>
      <w:ins w:id="1232" w:author="Клочкова Светлана  Николаевна" w:date="2021-06-23T14:38:00Z">
        <w:r w:rsidR="00900FE7">
          <w:rPr>
            <w:rFonts w:ascii="Verdana" w:hAnsi="Verdana"/>
            <w:sz w:val="20"/>
            <w:szCs w:val="20"/>
          </w:rPr>
          <w:t>2</w:t>
        </w:r>
      </w:ins>
      <w:del w:id="1233" w:author="Клочкова Светлана  Николаевна" w:date="2021-06-23T14:38:00Z">
        <w:r w:rsidRPr="0086743F" w:rsidDel="00900FE7">
          <w:rPr>
            <w:rFonts w:ascii="Verdana" w:hAnsi="Verdana"/>
            <w:sz w:val="20"/>
            <w:szCs w:val="20"/>
          </w:rPr>
          <w:delText>0</w:delText>
        </w:r>
      </w:del>
      <w:r w:rsidRPr="0086743F">
        <w:rPr>
          <w:rFonts w:ascii="Verdana" w:hAnsi="Verdana"/>
          <w:sz w:val="20"/>
          <w:szCs w:val="20"/>
        </w:rPr>
        <w:t>)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453913D8" w14:textId="77777777" w:rsidR="00DA5670" w:rsidRPr="0086743F" w:rsidRDefault="00DA5670" w:rsidP="00DA5670">
      <w:pPr>
        <w:spacing w:after="0" w:line="312" w:lineRule="auto"/>
        <w:jc w:val="both"/>
        <w:rPr>
          <w:rFonts w:ascii="Verdana" w:hAnsi="Verdana"/>
          <w:sz w:val="20"/>
          <w:szCs w:val="20"/>
        </w:rPr>
      </w:pPr>
    </w:p>
    <w:p w14:paraId="39BB272D" w14:textId="6B18AD5C" w:rsidR="00DA5670" w:rsidRPr="0086743F" w:rsidRDefault="001A0846" w:rsidP="00DA5670">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Rate</m:t>
              </m:r>
            </m:e>
            <m:sub>
              <m:r>
                <w:rPr>
                  <w:rFonts w:ascii="Cambria Math" w:hAnsi="Cambria Math"/>
                  <w:sz w:val="20"/>
                  <w:szCs w:val="20"/>
                  <w:lang w:val="en-US"/>
                </w:rPr>
                <m:t>f</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lang w:val="en-US"/>
                    </w:rPr>
                    <m:t>до погашения</m:t>
                  </m:r>
                </m:sub>
              </m:sSub>
              <m:r>
                <w:rPr>
                  <w:rFonts w:ascii="Cambria Math" w:hAnsi="Cambria Math"/>
                  <w:sz w:val="20"/>
                  <w:szCs w:val="20"/>
                  <w:lang w:val="en-US"/>
                </w:rPr>
                <m:t>-ср</m:t>
              </m:r>
              <m:sSub>
                <m:sSubPr>
                  <m:ctrlPr>
                    <w:rPr>
                      <w:rFonts w:ascii="Cambria Math" w:hAnsi="Cambria Math"/>
                      <w:i/>
                      <w:sz w:val="20"/>
                      <w:szCs w:val="20"/>
                      <w:lang w:val="en-US"/>
                    </w:rPr>
                  </m:ctrlPr>
                </m:sSubPr>
                <m:e>
                  <m:r>
                    <w:rPr>
                      <w:rFonts w:ascii="Cambria Math" w:hAnsi="Cambria Math"/>
                      <w:sz w:val="20"/>
                      <w:szCs w:val="20"/>
                      <w:lang w:val="en-US"/>
                    </w:rPr>
                    <m:t>M</m:t>
                  </m:r>
                </m:e>
                <m:sub>
                  <m:r>
                    <w:rPr>
                      <w:rFonts w:ascii="Cambria Math" w:hAnsi="Cambria Math"/>
                      <w:sz w:val="20"/>
                      <w:szCs w:val="20"/>
                      <w:lang w:val="en-US"/>
                    </w:rPr>
                    <m:t>CoF</m:t>
                  </m:r>
                </m:sub>
              </m:sSub>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lang w:val="en-US"/>
                    </w:rPr>
                    <m:t>срочность ставки</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КБД</m:t>
                  </m:r>
                </m:e>
                <m:sub>
                  <m:r>
                    <w:rPr>
                      <w:rFonts w:ascii="Cambria Math" w:hAnsi="Cambria Math"/>
                      <w:sz w:val="20"/>
                      <w:szCs w:val="20"/>
                      <w:lang w:val="en-US"/>
                    </w:rPr>
                    <m:t>1 день</m:t>
                  </m:r>
                </m:sub>
              </m:sSub>
            </m:e>
          </m:d>
          <m:r>
            <w:rPr>
              <w:rFonts w:ascii="Cambria Math" w:hAnsi="Cambria Math"/>
              <w:sz w:val="20"/>
              <w:szCs w:val="20"/>
            </w:rPr>
            <m:t>,                        (1</m:t>
          </m:r>
          <m:r>
            <w:ins w:id="1234" w:author="Клочкова Светлана  Николаевна" w:date="2021-06-23T14:39:00Z">
              <w:rPr>
                <w:rFonts w:ascii="Cambria Math" w:hAnsi="Cambria Math"/>
                <w:sz w:val="20"/>
                <w:szCs w:val="20"/>
              </w:rPr>
              <m:t>2</m:t>
            </w:ins>
          </m:r>
          <m:r>
            <w:del w:id="1235" w:author="Клочкова Светлана  Николаевна" w:date="2021-06-23T14:39:00Z">
              <w:rPr>
                <w:rFonts w:ascii="Cambria Math" w:hAnsi="Cambria Math"/>
                <w:sz w:val="20"/>
                <w:szCs w:val="20"/>
              </w:rPr>
              <m:t>0</m:t>
            </w:del>
          </m:r>
          <m:r>
            <w:rPr>
              <w:rFonts w:ascii="Cambria Math" w:hAnsi="Cambria Math"/>
              <w:sz w:val="20"/>
              <w:szCs w:val="20"/>
            </w:rPr>
            <m:t>)</m:t>
          </m:r>
        </m:oMath>
      </m:oMathPara>
    </w:p>
    <w:p w14:paraId="5BDABDCA" w14:textId="77777777" w:rsidR="00DA5670" w:rsidRPr="0086743F" w:rsidRDefault="00DA5670" w:rsidP="00DA5670">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p>
    <w:p w14:paraId="71AFE36B" w14:textId="77777777" w:rsidR="00DA5670" w:rsidRPr="0086743F" w:rsidRDefault="001A0846" w:rsidP="00DA5670">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rPr>
              <m:t>КБД</m:t>
            </m:r>
          </m:e>
          <m:sub>
            <m:r>
              <w:rPr>
                <w:rFonts w:ascii="Cambria Math" w:hAnsi="Cambria Math"/>
                <w:sz w:val="20"/>
                <w:szCs w:val="20"/>
              </w:rPr>
              <m:t>срочность ставки</m:t>
            </m:r>
          </m:sub>
        </m:sSub>
      </m:oMath>
      <w:r w:rsidR="00DA5670" w:rsidRPr="0086743F">
        <w:rPr>
          <w:rFonts w:ascii="Verdana" w:hAnsi="Verdana"/>
          <w:sz w:val="20"/>
          <w:szCs w:val="20"/>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14:paraId="03B47570" w14:textId="77777777" w:rsidR="00DA5670" w:rsidRPr="0086743F" w:rsidRDefault="001A0846" w:rsidP="00DA5670">
      <w:pPr>
        <w:spacing w:after="0" w:line="312" w:lineRule="auto"/>
        <w:ind w:left="3533" w:hanging="2117"/>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w:rPr>
                <w:rFonts w:ascii="Cambria Math" w:hAnsi="Cambria Math"/>
                <w:sz w:val="20"/>
                <w:szCs w:val="20"/>
              </w:rPr>
              <m:t>1 день</m:t>
            </m:r>
          </m:sub>
        </m:sSub>
      </m:oMath>
      <w:r w:rsidR="00DA5670" w:rsidRPr="0086743F">
        <w:rPr>
          <w:rFonts w:ascii="Verdana" w:hAnsi="Verdana"/>
          <w:sz w:val="20"/>
          <w:szCs w:val="20"/>
        </w:rPr>
        <w:tab/>
        <w:t>- значение Ставки КБД в точке, соответствующей сроку в 0.0027 года.</w:t>
      </w:r>
    </w:p>
    <w:p w14:paraId="3D09FD04" w14:textId="77777777" w:rsidR="00DA5670" w:rsidRPr="0086743F" w:rsidRDefault="00DA5670" w:rsidP="00DA5670">
      <w:pPr>
        <w:spacing w:after="0" w:line="312" w:lineRule="auto"/>
        <w:ind w:left="707" w:firstLine="709"/>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 xml:space="preserve">: </w:t>
      </w:r>
    </w:p>
    <w:p w14:paraId="433C4630" w14:textId="46D6F77F" w:rsidR="00DA5670" w:rsidRDefault="00DA5670" w:rsidP="00DA5670">
      <w:pPr>
        <w:spacing w:after="0" w:line="312" w:lineRule="auto"/>
        <w:ind w:left="1416"/>
        <w:jc w:val="both"/>
        <w:rPr>
          <w:ins w:id="1236" w:author="Клочкова Светлана  Николаевна" w:date="2021-06-23T14:43:00Z"/>
          <w:rFonts w:ascii="Verdana" w:hAnsi="Verdana"/>
          <w:sz w:val="20"/>
          <w:szCs w:val="20"/>
        </w:rPr>
      </w:pPr>
      <w:r w:rsidRPr="0086743F">
        <w:rPr>
          <w:rFonts w:ascii="Verdana" w:hAnsi="Verdana"/>
          <w:sz w:val="20"/>
          <w:szCs w:val="20"/>
        </w:rPr>
        <w:t xml:space="preserve">При определении значения </w:t>
      </w:r>
      <m:oMath>
        <m:sSub>
          <m:sSubPr>
            <m:ctrlPr>
              <w:rPr>
                <w:rFonts w:ascii="Cambria Math" w:hAnsi="Cambria Math"/>
                <w:sz w:val="20"/>
                <w:szCs w:val="20"/>
              </w:rPr>
            </m:ctrlPr>
          </m:sSubPr>
          <m:e>
            <m:r>
              <m:rPr>
                <m:sty m:val="p"/>
              </m:rPr>
              <w:rPr>
                <w:rFonts w:ascii="Cambria Math" w:hAnsi="Cambria Math"/>
                <w:sz w:val="20"/>
                <w:szCs w:val="20"/>
              </w:rPr>
              <m:t>КБД</m:t>
            </m:r>
          </m:e>
          <m:sub>
            <m:r>
              <m:rPr>
                <m:sty m:val="p"/>
              </m:rPr>
              <w:rPr>
                <w:rFonts w:ascii="Cambria Math" w:hAnsi="Cambria Math"/>
                <w:sz w:val="20"/>
                <w:szCs w:val="20"/>
              </w:rPr>
              <m:t>срочность ставки</m:t>
            </m:r>
          </m:sub>
        </m:sSub>
      </m:oMath>
      <w:r w:rsidRPr="0086743F">
        <w:rPr>
          <w:rFonts w:ascii="Verdana" w:hAnsi="Verdana"/>
          <w:sz w:val="20"/>
          <w:szCs w:val="20"/>
        </w:rPr>
        <w:t xml:space="preserve"> точка, соответствующая срочности переменного параметра плавающей процентной ставки, определяется в </w:t>
      </w:r>
      <w:ins w:id="1237" w:author="Клочкова Светлана  Николаевна" w:date="2021-06-23T14:42:00Z">
        <w:r w:rsidR="00900FE7">
          <w:rPr>
            <w:rFonts w:ascii="Verdana" w:hAnsi="Verdana"/>
            <w:sz w:val="20"/>
            <w:szCs w:val="20"/>
          </w:rPr>
          <w:t xml:space="preserve">следующем </w:t>
        </w:r>
      </w:ins>
      <w:r w:rsidRPr="0086743F">
        <w:rPr>
          <w:rFonts w:ascii="Verdana" w:hAnsi="Verdana"/>
          <w:sz w:val="20"/>
          <w:szCs w:val="20"/>
        </w:rPr>
        <w:t>порядке, установленном п.2.</w:t>
      </w:r>
    </w:p>
    <w:p w14:paraId="3FE19628" w14:textId="06AD68BD" w:rsidR="00900FE7" w:rsidRDefault="00900FE7" w:rsidP="00DA5670">
      <w:pPr>
        <w:spacing w:after="0" w:line="312" w:lineRule="auto"/>
        <w:ind w:left="1416"/>
        <w:jc w:val="both"/>
        <w:rPr>
          <w:ins w:id="1238" w:author="Клочкова Светлана  Николаевна" w:date="2021-06-23T14:43:00Z"/>
          <w:rFonts w:ascii="Verdana" w:hAnsi="Verdana"/>
          <w:sz w:val="20"/>
          <w:szCs w:val="20"/>
        </w:rPr>
      </w:pPr>
    </w:p>
    <w:p w14:paraId="16152A3A" w14:textId="77777777" w:rsidR="00900FE7" w:rsidRPr="00900FE7" w:rsidRDefault="00900FE7" w:rsidP="00900FE7">
      <w:pPr>
        <w:pStyle w:val="ac"/>
        <w:spacing w:after="0" w:line="312" w:lineRule="auto"/>
        <w:ind w:left="0"/>
        <w:jc w:val="both"/>
        <w:rPr>
          <w:ins w:id="1239" w:author="Клочкова Светлана  Николаевна" w:date="2021-06-23T14:43:00Z"/>
          <w:rFonts w:ascii="Verdana" w:hAnsi="Verdana"/>
          <w:sz w:val="20"/>
          <w:szCs w:val="20"/>
          <w:rPrChange w:id="1240" w:author="Клочкова Светлана  Николаевна" w:date="2021-06-23T14:43:00Z">
            <w:rPr>
              <w:ins w:id="1241" w:author="Клочкова Светлана  Николаевна" w:date="2021-06-23T14:43:00Z"/>
              <w:rFonts w:ascii="Verdana" w:hAnsi="Verdana"/>
              <w:sz w:val="24"/>
              <w:szCs w:val="24"/>
              <w:highlight w:val="yellow"/>
            </w:rPr>
          </w:rPrChange>
        </w:rPr>
      </w:pPr>
      <w:ins w:id="1242" w:author="Клочкова Светлана  Николаевна" w:date="2021-06-23T14:43:00Z">
        <w:r w:rsidRPr="00900FE7">
          <w:rPr>
            <w:rFonts w:ascii="Verdana" w:hAnsi="Verdana"/>
            <w:b/>
            <w:sz w:val="20"/>
            <w:szCs w:val="20"/>
            <w:rPrChange w:id="1243" w:author="Клочкова Светлана  Николаевна" w:date="2021-06-23T14:43:00Z">
              <w:rPr>
                <w:rFonts w:ascii="Verdana" w:hAnsi="Verdana"/>
                <w:b/>
                <w:sz w:val="24"/>
                <w:szCs w:val="24"/>
                <w:highlight w:val="yellow"/>
              </w:rPr>
            </w:rPrChange>
          </w:rPr>
          <w:t>Ставка КБД</w:t>
        </w:r>
        <w:r w:rsidRPr="00900FE7">
          <w:rPr>
            <w:rFonts w:ascii="Verdana" w:hAnsi="Verdana"/>
            <w:sz w:val="20"/>
            <w:szCs w:val="20"/>
            <w:rPrChange w:id="1244" w:author="Клочкова Светлана  Николаевна" w:date="2021-06-23T14:43:00Z">
              <w:rPr>
                <w:rFonts w:ascii="Verdana" w:hAnsi="Verdana"/>
                <w:sz w:val="24"/>
                <w:szCs w:val="24"/>
                <w:highlight w:val="yellow"/>
              </w:rPr>
            </w:rPrChange>
          </w:rPr>
          <w:t xml:space="preserve"> (значение кривой бескупонной доходности) может рассчитываться в точке, соответствующей:</w:t>
        </w:r>
      </w:ins>
    </w:p>
    <w:p w14:paraId="4501B575" w14:textId="77777777" w:rsidR="00900FE7" w:rsidRPr="00900FE7" w:rsidRDefault="00900FE7" w:rsidP="00900FE7">
      <w:pPr>
        <w:pStyle w:val="13"/>
        <w:numPr>
          <w:ilvl w:val="0"/>
          <w:numId w:val="124"/>
        </w:numPr>
        <w:spacing w:line="312" w:lineRule="auto"/>
        <w:jc w:val="both"/>
        <w:rPr>
          <w:ins w:id="1245" w:author="Клочкова Светлана  Николаевна" w:date="2021-06-23T14:43:00Z"/>
          <w:rFonts w:ascii="Verdana" w:eastAsia="Calibri" w:hAnsi="Verdana"/>
          <w:sz w:val="20"/>
          <w:rPrChange w:id="1246" w:author="Клочкова Светлана  Николаевна" w:date="2021-06-23T14:43:00Z">
            <w:rPr>
              <w:ins w:id="1247" w:author="Клочкова Светлана  Николаевна" w:date="2021-06-23T14:43:00Z"/>
              <w:rFonts w:ascii="Verdana" w:eastAsia="Calibri" w:hAnsi="Verdana"/>
              <w:szCs w:val="24"/>
              <w:highlight w:val="yellow"/>
            </w:rPr>
          </w:rPrChange>
        </w:rPr>
      </w:pPr>
      <w:ins w:id="1248" w:author="Клочкова Светлана  Николаевна" w:date="2021-06-23T14:43:00Z">
        <w:r w:rsidRPr="00900FE7">
          <w:rPr>
            <w:rFonts w:ascii="Verdana" w:eastAsia="Calibri" w:hAnsi="Verdana"/>
            <w:sz w:val="20"/>
            <w:rPrChange w:id="1249" w:author="Клочкова Светлана  Николаевна" w:date="2021-06-23T14:43:00Z">
              <w:rPr>
                <w:rFonts w:ascii="Verdana" w:eastAsia="Calibri" w:hAnsi="Verdana"/>
                <w:szCs w:val="24"/>
                <w:highlight w:val="yellow"/>
              </w:rPr>
            </w:rPrChange>
          </w:rPr>
          <w:t>средневзвешенному сроку погашения / оферты по ценной бумаге</w:t>
        </w:r>
        <w:r w:rsidRPr="00900FE7">
          <w:rPr>
            <w:rStyle w:val="af4"/>
            <w:rFonts w:ascii="Verdana" w:eastAsia="Calibri" w:hAnsi="Verdana"/>
            <w:sz w:val="20"/>
            <w:rPrChange w:id="1250" w:author="Клочкова Светлана  Николаевна" w:date="2021-06-23T14:43:00Z">
              <w:rPr>
                <w:rStyle w:val="af4"/>
                <w:rFonts w:ascii="Verdana" w:eastAsia="Calibri" w:hAnsi="Verdana"/>
                <w:szCs w:val="24"/>
                <w:highlight w:val="yellow"/>
              </w:rPr>
            </w:rPrChange>
          </w:rPr>
          <w:footnoteReference w:id="5"/>
        </w:r>
        <w:r w:rsidRPr="00900FE7">
          <w:rPr>
            <w:rFonts w:ascii="Verdana" w:eastAsia="Calibri" w:hAnsi="Verdana"/>
            <w:sz w:val="20"/>
            <w:rPrChange w:id="1254" w:author="Клочкова Светлана  Николаевна" w:date="2021-06-23T14:43:00Z">
              <w:rPr>
                <w:rFonts w:ascii="Verdana" w:eastAsia="Calibri" w:hAnsi="Verdana"/>
                <w:szCs w:val="24"/>
                <w:highlight w:val="yellow"/>
              </w:rPr>
            </w:rPrChange>
          </w:rPr>
          <w:t>, или</w:t>
        </w:r>
      </w:ins>
    </w:p>
    <w:p w14:paraId="6D9B20CB" w14:textId="77777777" w:rsidR="00900FE7" w:rsidRPr="00900FE7" w:rsidRDefault="00900FE7" w:rsidP="00900FE7">
      <w:pPr>
        <w:pStyle w:val="13"/>
        <w:numPr>
          <w:ilvl w:val="0"/>
          <w:numId w:val="124"/>
        </w:numPr>
        <w:spacing w:line="312" w:lineRule="auto"/>
        <w:jc w:val="both"/>
        <w:rPr>
          <w:ins w:id="1255" w:author="Клочкова Светлана  Николаевна" w:date="2021-06-23T14:43:00Z"/>
          <w:rFonts w:ascii="Verdana" w:eastAsia="Calibri" w:hAnsi="Verdana"/>
          <w:sz w:val="20"/>
          <w:rPrChange w:id="1256" w:author="Клочкова Светлана  Николаевна" w:date="2021-06-23T14:43:00Z">
            <w:rPr>
              <w:ins w:id="1257" w:author="Клочкова Светлана  Николаевна" w:date="2021-06-23T14:43:00Z"/>
              <w:rFonts w:ascii="Verdana" w:eastAsia="Calibri" w:hAnsi="Verdana"/>
              <w:szCs w:val="24"/>
              <w:highlight w:val="yellow"/>
            </w:rPr>
          </w:rPrChange>
        </w:rPr>
      </w:pPr>
      <w:ins w:id="1258" w:author="Клочкова Светлана  Николаевна" w:date="2021-06-23T14:43:00Z">
        <w:r w:rsidRPr="00900FE7">
          <w:rPr>
            <w:rFonts w:ascii="Verdana" w:eastAsia="Calibri" w:hAnsi="Verdana"/>
            <w:sz w:val="20"/>
            <w:rPrChange w:id="1259" w:author="Клочкова Светлана  Николаевна" w:date="2021-06-23T14:43:00Z">
              <w:rPr>
                <w:rFonts w:ascii="Verdana" w:eastAsia="Calibri" w:hAnsi="Verdana"/>
                <w:szCs w:val="24"/>
                <w:highlight w:val="yellow"/>
              </w:rPr>
            </w:rPrChange>
          </w:rPr>
          <w:t>сроку погашения депозита или</w:t>
        </w:r>
      </w:ins>
    </w:p>
    <w:p w14:paraId="72A7B1C5" w14:textId="77777777" w:rsidR="00EE58C5" w:rsidRPr="00EE58C5" w:rsidRDefault="00EE58C5" w:rsidP="00EE58C5">
      <w:pPr>
        <w:pStyle w:val="13"/>
        <w:numPr>
          <w:ilvl w:val="0"/>
          <w:numId w:val="124"/>
        </w:numPr>
        <w:spacing w:line="312" w:lineRule="auto"/>
        <w:jc w:val="both"/>
        <w:rPr>
          <w:ins w:id="1260" w:author="Клочкова Светлана  Николаевна" w:date="2021-06-23T14:44:00Z"/>
          <w:rFonts w:ascii="Verdana" w:eastAsia="Calibri" w:hAnsi="Verdana"/>
          <w:sz w:val="20"/>
          <w:rPrChange w:id="1261" w:author="Клочкова Светлана  Николаевна" w:date="2021-06-23T14:44:00Z">
            <w:rPr>
              <w:ins w:id="1262" w:author="Клочкова Светлана  Николаевна" w:date="2021-06-23T14:44:00Z"/>
              <w:rFonts w:ascii="Verdana" w:eastAsia="Calibri" w:hAnsi="Verdana"/>
              <w:szCs w:val="24"/>
              <w:highlight w:val="yellow"/>
            </w:rPr>
          </w:rPrChange>
        </w:rPr>
      </w:pPr>
      <w:ins w:id="1263" w:author="Клочкова Светлана  Николаевна" w:date="2021-06-23T14:44:00Z">
        <w:r w:rsidRPr="00EE58C5">
          <w:rPr>
            <w:rFonts w:ascii="Verdana" w:eastAsia="Calibri" w:hAnsi="Verdana"/>
            <w:sz w:val="20"/>
            <w:rPrChange w:id="1264" w:author="Клочкова Светлана  Николаевна" w:date="2021-06-23T14:44:00Z">
              <w:rPr>
                <w:rFonts w:ascii="Verdana" w:eastAsia="Calibri" w:hAnsi="Verdana"/>
                <w:szCs w:val="24"/>
                <w:highlight w:val="yellow"/>
              </w:rPr>
            </w:rPrChange>
          </w:rPr>
          <w:t>срочности процентной ставки в случаях, предусмотренных п.4 настоящей Методики, или</w:t>
        </w:r>
      </w:ins>
    </w:p>
    <w:p w14:paraId="265BCA75" w14:textId="77777777" w:rsidR="00EE58C5" w:rsidRPr="00EE58C5" w:rsidRDefault="00EE58C5" w:rsidP="00EE58C5">
      <w:pPr>
        <w:pStyle w:val="13"/>
        <w:numPr>
          <w:ilvl w:val="0"/>
          <w:numId w:val="124"/>
        </w:numPr>
        <w:spacing w:line="312" w:lineRule="auto"/>
        <w:jc w:val="both"/>
        <w:rPr>
          <w:ins w:id="1265" w:author="Клочкова Светлана  Николаевна" w:date="2021-06-23T14:44:00Z"/>
          <w:rFonts w:ascii="Verdana" w:eastAsia="Calibri" w:hAnsi="Verdana"/>
          <w:sz w:val="20"/>
          <w:rPrChange w:id="1266" w:author="Клочкова Светлана  Николаевна" w:date="2021-06-23T14:44:00Z">
            <w:rPr>
              <w:ins w:id="1267" w:author="Клочкова Светлана  Николаевна" w:date="2021-06-23T14:44:00Z"/>
              <w:rFonts w:ascii="Verdana" w:eastAsia="Calibri" w:hAnsi="Verdana"/>
              <w:szCs w:val="24"/>
              <w:highlight w:val="yellow"/>
            </w:rPr>
          </w:rPrChange>
        </w:rPr>
      </w:pPr>
      <w:ins w:id="1268" w:author="Клочкова Светлана  Николаевна" w:date="2021-06-23T14:44:00Z">
        <w:r w:rsidRPr="00EE58C5">
          <w:rPr>
            <w:rFonts w:ascii="Verdana" w:eastAsia="Calibri" w:hAnsi="Verdana"/>
            <w:sz w:val="20"/>
            <w:rPrChange w:id="1269" w:author="Клочкова Светлана  Николаевна" w:date="2021-06-23T14:44:00Z">
              <w:rPr>
                <w:rFonts w:ascii="Verdana" w:eastAsia="Calibri" w:hAnsi="Verdana"/>
                <w:szCs w:val="24"/>
                <w:highlight w:val="yellow"/>
              </w:rPr>
            </w:rPrChange>
          </w:rPr>
          <w:t>дюрации биржевого индекса в случаях, предусмотренных Приложением В к настоящей Методике, или</w:t>
        </w:r>
      </w:ins>
    </w:p>
    <w:p w14:paraId="2A72A6AC" w14:textId="77777777" w:rsidR="00EE58C5" w:rsidRPr="00EE58C5" w:rsidRDefault="00EE58C5" w:rsidP="00EE58C5">
      <w:pPr>
        <w:pStyle w:val="13"/>
        <w:numPr>
          <w:ilvl w:val="0"/>
          <w:numId w:val="124"/>
        </w:numPr>
        <w:spacing w:line="312" w:lineRule="auto"/>
        <w:jc w:val="both"/>
        <w:rPr>
          <w:ins w:id="1270" w:author="Клочкова Светлана  Николаевна" w:date="2021-06-23T14:44:00Z"/>
          <w:rFonts w:ascii="Verdana" w:eastAsia="Calibri" w:hAnsi="Verdana"/>
          <w:sz w:val="20"/>
          <w:rPrChange w:id="1271" w:author="Клочкова Светлана  Николаевна" w:date="2021-06-23T14:44:00Z">
            <w:rPr>
              <w:ins w:id="1272" w:author="Клочкова Светлана  Николаевна" w:date="2021-06-23T14:44:00Z"/>
              <w:rFonts w:ascii="Verdana" w:eastAsia="Calibri" w:hAnsi="Verdana"/>
              <w:szCs w:val="24"/>
              <w:highlight w:val="yellow"/>
            </w:rPr>
          </w:rPrChange>
        </w:rPr>
      </w:pPr>
      <w:ins w:id="1273" w:author="Клочкова Светлана  Николаевна" w:date="2021-06-23T14:44:00Z">
        <w:r w:rsidRPr="00EE58C5">
          <w:rPr>
            <w:rFonts w:ascii="Verdana" w:eastAsia="Calibri" w:hAnsi="Verdana"/>
            <w:sz w:val="20"/>
            <w:rPrChange w:id="1274" w:author="Клочкова Светлана  Николаевна" w:date="2021-06-23T14:44:00Z">
              <w:rPr>
                <w:rFonts w:ascii="Verdana" w:eastAsia="Calibri" w:hAnsi="Verdana"/>
                <w:szCs w:val="24"/>
                <w:highlight w:val="yellow"/>
              </w:rPr>
            </w:rPrChange>
          </w:rPr>
          <w:t>иному сроку в случаях, определенных настоящей Методикой.</w:t>
        </w:r>
      </w:ins>
    </w:p>
    <w:p w14:paraId="0B70E8DB" w14:textId="77777777" w:rsidR="00EE58C5" w:rsidRPr="00EE58C5" w:rsidRDefault="00EE58C5" w:rsidP="00EE58C5">
      <w:pPr>
        <w:spacing w:after="0" w:line="312" w:lineRule="auto"/>
        <w:ind w:left="567" w:firstLine="2"/>
        <w:jc w:val="both"/>
        <w:rPr>
          <w:ins w:id="1275" w:author="Клочкова Светлана  Николаевна" w:date="2021-06-23T14:44:00Z"/>
          <w:rFonts w:ascii="Verdana" w:hAnsi="Verdana"/>
          <w:i/>
          <w:sz w:val="20"/>
          <w:szCs w:val="20"/>
          <w:rPrChange w:id="1276" w:author="Клочкова Светлана  Николаевна" w:date="2021-06-23T14:44:00Z">
            <w:rPr>
              <w:ins w:id="1277" w:author="Клочкова Светлана  Николаевна" w:date="2021-06-23T14:44:00Z"/>
              <w:rFonts w:ascii="Verdana" w:hAnsi="Verdana"/>
              <w:i/>
              <w:sz w:val="16"/>
              <w:szCs w:val="16"/>
              <w:highlight w:val="yellow"/>
            </w:rPr>
          </w:rPrChange>
        </w:rPr>
      </w:pPr>
    </w:p>
    <w:p w14:paraId="05A1E145" w14:textId="77777777" w:rsidR="00EE58C5" w:rsidRPr="00EE58C5" w:rsidRDefault="00EE58C5" w:rsidP="00EE58C5">
      <w:pPr>
        <w:spacing w:after="0" w:line="312" w:lineRule="auto"/>
        <w:ind w:left="567"/>
        <w:jc w:val="both"/>
        <w:rPr>
          <w:ins w:id="1278" w:author="Клочкова Светлана  Николаевна" w:date="2021-06-23T14:44:00Z"/>
          <w:rFonts w:ascii="Verdana" w:hAnsi="Verdana"/>
          <w:sz w:val="20"/>
          <w:szCs w:val="20"/>
          <w:rPrChange w:id="1279" w:author="Клочкова Светлана  Николаевна" w:date="2021-06-23T14:44:00Z">
            <w:rPr>
              <w:ins w:id="1280" w:author="Клочкова Светлана  Николаевна" w:date="2021-06-23T14:44:00Z"/>
              <w:rFonts w:ascii="Verdana" w:hAnsi="Verdana"/>
              <w:sz w:val="24"/>
              <w:szCs w:val="24"/>
              <w:highlight w:val="yellow"/>
            </w:rPr>
          </w:rPrChange>
        </w:rPr>
      </w:pPr>
      <w:ins w:id="1281" w:author="Клочкова Светлана  Николаевна" w:date="2021-06-23T14:44:00Z">
        <w:r w:rsidRPr="00EE58C5">
          <w:rPr>
            <w:rFonts w:ascii="Verdana" w:hAnsi="Verdana"/>
            <w:i/>
            <w:sz w:val="20"/>
            <w:szCs w:val="20"/>
            <w:rPrChange w:id="1282" w:author="Клочкова Светлана  Николаевна" w:date="2021-06-23T14:44:00Z">
              <w:rPr>
                <w:rFonts w:ascii="Verdana" w:hAnsi="Verdana"/>
                <w:i/>
                <w:sz w:val="24"/>
                <w:szCs w:val="24"/>
                <w:highlight w:val="yellow"/>
              </w:rPr>
            </w:rPrChange>
          </w:rPr>
          <w:t>Примечание</w:t>
        </w:r>
        <w:r w:rsidRPr="00EE58C5">
          <w:rPr>
            <w:rFonts w:ascii="Verdana" w:hAnsi="Verdana"/>
            <w:sz w:val="20"/>
            <w:szCs w:val="20"/>
            <w:rPrChange w:id="1283" w:author="Клочкова Светлана  Николаевна" w:date="2021-06-23T14:44:00Z">
              <w:rPr>
                <w:rFonts w:ascii="Verdana" w:hAnsi="Verdana"/>
                <w:sz w:val="24"/>
                <w:szCs w:val="24"/>
                <w:highlight w:val="yellow"/>
              </w:rPr>
            </w:rPrChange>
          </w:rPr>
          <w:t xml:space="preserve">: </w:t>
        </w:r>
      </w:ins>
    </w:p>
    <w:p w14:paraId="2E4BC106" w14:textId="77777777" w:rsidR="00EE58C5" w:rsidRPr="00EE58C5" w:rsidRDefault="00EE58C5" w:rsidP="00EE58C5">
      <w:pPr>
        <w:spacing w:after="0" w:line="312" w:lineRule="auto"/>
        <w:ind w:left="567"/>
        <w:jc w:val="both"/>
        <w:rPr>
          <w:ins w:id="1284" w:author="Клочкова Светлана  Николаевна" w:date="2021-06-23T14:44:00Z"/>
          <w:rFonts w:ascii="Verdana" w:hAnsi="Verdana"/>
          <w:sz w:val="20"/>
          <w:szCs w:val="20"/>
          <w:rPrChange w:id="1285" w:author="Клочкова Светлана  Николаевна" w:date="2021-06-23T14:44:00Z">
            <w:rPr>
              <w:ins w:id="1286" w:author="Клочкова Светлана  Николаевна" w:date="2021-06-23T14:44:00Z"/>
              <w:rFonts w:ascii="Verdana" w:hAnsi="Verdana"/>
              <w:sz w:val="24"/>
              <w:szCs w:val="24"/>
              <w:highlight w:val="yellow"/>
            </w:rPr>
          </w:rPrChange>
        </w:rPr>
      </w:pPr>
      <w:ins w:id="1287" w:author="Клочкова Светлана  Николаевна" w:date="2021-06-23T14:44:00Z">
        <w:r w:rsidRPr="00EE58C5">
          <w:rPr>
            <w:rFonts w:ascii="Verdana" w:hAnsi="Verdana"/>
            <w:sz w:val="20"/>
            <w:szCs w:val="20"/>
            <w:rPrChange w:id="1288" w:author="Клочкова Светлана  Николаевна" w:date="2021-06-23T14:44:00Z">
              <w:rPr>
                <w:rFonts w:ascii="Verdana" w:hAnsi="Verdana"/>
                <w:sz w:val="24"/>
                <w:szCs w:val="24"/>
                <w:highlight w:val="yellow"/>
              </w:rPr>
            </w:rPrChange>
          </w:rPr>
          <w:t>При расчете Ставки КБД значение срок определяется в годах, округляется до 4 знаков после запятой. Исходные данные (за исключением указанных в примечании 29 настоящей Методики),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ins>
    </w:p>
    <w:p w14:paraId="2B38DC6C" w14:textId="77777777" w:rsidR="00EE58C5" w:rsidRPr="00EE58C5" w:rsidRDefault="00EE58C5" w:rsidP="00EE58C5">
      <w:pPr>
        <w:pStyle w:val="13"/>
        <w:numPr>
          <w:ilvl w:val="0"/>
          <w:numId w:val="125"/>
        </w:numPr>
        <w:spacing w:line="312" w:lineRule="auto"/>
        <w:jc w:val="both"/>
        <w:rPr>
          <w:ins w:id="1289" w:author="Клочкова Светлана  Николаевна" w:date="2021-06-23T14:44:00Z"/>
          <w:rFonts w:ascii="Verdana" w:eastAsia="Calibri" w:hAnsi="Verdana"/>
          <w:sz w:val="20"/>
          <w:rPrChange w:id="1290" w:author="Клочкова Светлана  Николаевна" w:date="2021-06-23T14:44:00Z">
            <w:rPr>
              <w:ins w:id="1291" w:author="Клочкова Светлана  Николаевна" w:date="2021-06-23T14:44:00Z"/>
              <w:rFonts w:ascii="Verdana" w:eastAsia="Calibri" w:hAnsi="Verdana"/>
              <w:szCs w:val="24"/>
              <w:highlight w:val="yellow"/>
            </w:rPr>
          </w:rPrChange>
        </w:rPr>
      </w:pPr>
      <w:ins w:id="1292" w:author="Клочкова Светлана  Николаевна" w:date="2021-06-23T14:44:00Z">
        <w:r w:rsidRPr="00EE58C5">
          <w:rPr>
            <w:rFonts w:ascii="Verdana" w:eastAsia="Calibri" w:hAnsi="Verdana"/>
            <w:sz w:val="20"/>
            <w:rPrChange w:id="1293" w:author="Клочкова Светлана  Николаевна" w:date="2021-06-23T14:44:00Z">
              <w:rPr>
                <w:rFonts w:ascii="Verdana" w:eastAsia="Calibri" w:hAnsi="Verdana"/>
                <w:szCs w:val="24"/>
                <w:highlight w:val="yellow"/>
              </w:rPr>
            </w:rPrChange>
          </w:rPr>
          <w:t>1 месяц:</w:t>
        </w:r>
        <w:r w:rsidRPr="00EE58C5">
          <w:rPr>
            <w:rFonts w:ascii="Verdana" w:eastAsia="Calibri" w:hAnsi="Verdana"/>
            <w:sz w:val="20"/>
            <w:rPrChange w:id="1294" w:author="Клочкова Светлана  Николаевна" w:date="2021-06-23T14:44:00Z">
              <w:rPr>
                <w:rFonts w:ascii="Verdana" w:eastAsia="Calibri" w:hAnsi="Verdana"/>
                <w:szCs w:val="24"/>
                <w:highlight w:val="yellow"/>
              </w:rPr>
            </w:rPrChange>
          </w:rPr>
          <w:tab/>
          <w:t>0.0833 года</w:t>
        </w:r>
      </w:ins>
    </w:p>
    <w:p w14:paraId="3F6CDB86" w14:textId="77777777" w:rsidR="00EE58C5" w:rsidRPr="00EE58C5" w:rsidRDefault="00EE58C5" w:rsidP="00EE58C5">
      <w:pPr>
        <w:pStyle w:val="13"/>
        <w:numPr>
          <w:ilvl w:val="0"/>
          <w:numId w:val="125"/>
        </w:numPr>
        <w:spacing w:line="312" w:lineRule="auto"/>
        <w:jc w:val="both"/>
        <w:rPr>
          <w:ins w:id="1295" w:author="Клочкова Светлана  Николаевна" w:date="2021-06-23T14:44:00Z"/>
          <w:rFonts w:ascii="Verdana" w:eastAsia="Calibri" w:hAnsi="Verdana"/>
          <w:sz w:val="20"/>
          <w:rPrChange w:id="1296" w:author="Клочкова Светлана  Николаевна" w:date="2021-06-23T14:44:00Z">
            <w:rPr>
              <w:ins w:id="1297" w:author="Клочкова Светлана  Николаевна" w:date="2021-06-23T14:44:00Z"/>
              <w:rFonts w:ascii="Verdana" w:eastAsia="Calibri" w:hAnsi="Verdana"/>
              <w:szCs w:val="24"/>
              <w:highlight w:val="yellow"/>
            </w:rPr>
          </w:rPrChange>
        </w:rPr>
      </w:pPr>
      <w:ins w:id="1298" w:author="Клочкова Светлана  Николаевна" w:date="2021-06-23T14:44:00Z">
        <w:r w:rsidRPr="00EE58C5">
          <w:rPr>
            <w:rFonts w:ascii="Verdana" w:eastAsia="Calibri" w:hAnsi="Verdana"/>
            <w:sz w:val="20"/>
            <w:rPrChange w:id="1299" w:author="Клочкова Светлана  Николаевна" w:date="2021-06-23T14:44:00Z">
              <w:rPr>
                <w:rFonts w:ascii="Verdana" w:eastAsia="Calibri" w:hAnsi="Verdana"/>
                <w:szCs w:val="24"/>
                <w:highlight w:val="yellow"/>
              </w:rPr>
            </w:rPrChange>
          </w:rPr>
          <w:t>2 месяца:</w:t>
        </w:r>
        <w:r w:rsidRPr="00EE58C5">
          <w:rPr>
            <w:rFonts w:ascii="Verdana" w:eastAsia="Calibri" w:hAnsi="Verdana"/>
            <w:sz w:val="20"/>
            <w:rPrChange w:id="1300" w:author="Клочкова Светлана  Николаевна" w:date="2021-06-23T14:44:00Z">
              <w:rPr>
                <w:rFonts w:ascii="Verdana" w:eastAsia="Calibri" w:hAnsi="Verdana"/>
                <w:szCs w:val="24"/>
                <w:highlight w:val="yellow"/>
              </w:rPr>
            </w:rPrChange>
          </w:rPr>
          <w:tab/>
          <w:t>0.1667 года</w:t>
        </w:r>
      </w:ins>
    </w:p>
    <w:p w14:paraId="4E2E77AC" w14:textId="77777777" w:rsidR="00EE58C5" w:rsidRPr="00EE58C5" w:rsidRDefault="00EE58C5" w:rsidP="00EE58C5">
      <w:pPr>
        <w:pStyle w:val="13"/>
        <w:numPr>
          <w:ilvl w:val="0"/>
          <w:numId w:val="125"/>
        </w:numPr>
        <w:spacing w:line="312" w:lineRule="auto"/>
        <w:jc w:val="both"/>
        <w:rPr>
          <w:ins w:id="1301" w:author="Клочкова Светлана  Николаевна" w:date="2021-06-23T14:44:00Z"/>
          <w:rFonts w:ascii="Verdana" w:eastAsia="Calibri" w:hAnsi="Verdana"/>
          <w:sz w:val="20"/>
          <w:rPrChange w:id="1302" w:author="Клочкова Светлана  Николаевна" w:date="2021-06-23T14:44:00Z">
            <w:rPr>
              <w:ins w:id="1303" w:author="Клочкова Светлана  Николаевна" w:date="2021-06-23T14:44:00Z"/>
              <w:rFonts w:ascii="Verdana" w:eastAsia="Calibri" w:hAnsi="Verdana"/>
              <w:szCs w:val="24"/>
              <w:highlight w:val="yellow"/>
            </w:rPr>
          </w:rPrChange>
        </w:rPr>
      </w:pPr>
      <w:ins w:id="1304" w:author="Клочкова Светлана  Николаевна" w:date="2021-06-23T14:44:00Z">
        <w:r w:rsidRPr="00EE58C5">
          <w:rPr>
            <w:rFonts w:ascii="Verdana" w:eastAsia="Calibri" w:hAnsi="Verdana"/>
            <w:sz w:val="20"/>
            <w:rPrChange w:id="1305" w:author="Клочкова Светлана  Николаевна" w:date="2021-06-23T14:44:00Z">
              <w:rPr>
                <w:rFonts w:ascii="Verdana" w:eastAsia="Calibri" w:hAnsi="Verdana"/>
                <w:szCs w:val="24"/>
                <w:highlight w:val="yellow"/>
              </w:rPr>
            </w:rPrChange>
          </w:rPr>
          <w:t>3 месяца:</w:t>
        </w:r>
        <w:r w:rsidRPr="00EE58C5">
          <w:rPr>
            <w:rFonts w:ascii="Verdana" w:eastAsia="Calibri" w:hAnsi="Verdana"/>
            <w:sz w:val="20"/>
            <w:rPrChange w:id="1306" w:author="Клочкова Светлана  Николаевна" w:date="2021-06-23T14:44:00Z">
              <w:rPr>
                <w:rFonts w:ascii="Verdana" w:eastAsia="Calibri" w:hAnsi="Verdana"/>
                <w:szCs w:val="24"/>
                <w:highlight w:val="yellow"/>
              </w:rPr>
            </w:rPrChange>
          </w:rPr>
          <w:tab/>
          <w:t>0.2500 года</w:t>
        </w:r>
      </w:ins>
    </w:p>
    <w:p w14:paraId="67B1F313" w14:textId="77777777" w:rsidR="00EE58C5" w:rsidRPr="00EE58C5" w:rsidRDefault="00EE58C5" w:rsidP="00EE58C5">
      <w:pPr>
        <w:pStyle w:val="13"/>
        <w:numPr>
          <w:ilvl w:val="0"/>
          <w:numId w:val="125"/>
        </w:numPr>
        <w:spacing w:line="312" w:lineRule="auto"/>
        <w:jc w:val="both"/>
        <w:rPr>
          <w:ins w:id="1307" w:author="Клочкова Светлана  Николаевна" w:date="2021-06-23T14:44:00Z"/>
          <w:rFonts w:ascii="Verdana" w:eastAsia="Calibri" w:hAnsi="Verdana"/>
          <w:sz w:val="20"/>
          <w:rPrChange w:id="1308" w:author="Клочкова Светлана  Николаевна" w:date="2021-06-23T14:44:00Z">
            <w:rPr>
              <w:ins w:id="1309" w:author="Клочкова Светлана  Николаевна" w:date="2021-06-23T14:44:00Z"/>
              <w:rFonts w:ascii="Verdana" w:eastAsia="Calibri" w:hAnsi="Verdana"/>
              <w:szCs w:val="24"/>
              <w:highlight w:val="yellow"/>
            </w:rPr>
          </w:rPrChange>
        </w:rPr>
      </w:pPr>
      <w:ins w:id="1310" w:author="Клочкова Светлана  Николаевна" w:date="2021-06-23T14:44:00Z">
        <w:r w:rsidRPr="00EE58C5">
          <w:rPr>
            <w:rFonts w:ascii="Verdana" w:eastAsia="Calibri" w:hAnsi="Verdana"/>
            <w:sz w:val="20"/>
            <w:rPrChange w:id="1311" w:author="Клочкова Светлана  Николаевна" w:date="2021-06-23T14:44:00Z">
              <w:rPr>
                <w:rFonts w:ascii="Verdana" w:eastAsia="Calibri" w:hAnsi="Verdana"/>
                <w:szCs w:val="24"/>
                <w:highlight w:val="yellow"/>
              </w:rPr>
            </w:rPrChange>
          </w:rPr>
          <w:t>4 месяца:</w:t>
        </w:r>
        <w:r w:rsidRPr="00EE58C5">
          <w:rPr>
            <w:rFonts w:ascii="Verdana" w:eastAsia="Calibri" w:hAnsi="Verdana"/>
            <w:sz w:val="20"/>
            <w:rPrChange w:id="1312" w:author="Клочкова Светлана  Николаевна" w:date="2021-06-23T14:44:00Z">
              <w:rPr>
                <w:rFonts w:ascii="Verdana" w:eastAsia="Calibri" w:hAnsi="Verdana"/>
                <w:szCs w:val="24"/>
                <w:highlight w:val="yellow"/>
              </w:rPr>
            </w:rPrChange>
          </w:rPr>
          <w:tab/>
          <w:t>0.3333 года</w:t>
        </w:r>
      </w:ins>
    </w:p>
    <w:p w14:paraId="30C707D4" w14:textId="77777777" w:rsidR="00EE58C5" w:rsidRPr="00EE58C5" w:rsidRDefault="00EE58C5" w:rsidP="00EE58C5">
      <w:pPr>
        <w:pStyle w:val="13"/>
        <w:numPr>
          <w:ilvl w:val="0"/>
          <w:numId w:val="125"/>
        </w:numPr>
        <w:spacing w:line="312" w:lineRule="auto"/>
        <w:jc w:val="both"/>
        <w:rPr>
          <w:ins w:id="1313" w:author="Клочкова Светлана  Николаевна" w:date="2021-06-23T14:44:00Z"/>
          <w:rFonts w:ascii="Verdana" w:eastAsia="Calibri" w:hAnsi="Verdana"/>
          <w:sz w:val="20"/>
          <w:rPrChange w:id="1314" w:author="Клочкова Светлана  Николаевна" w:date="2021-06-23T14:44:00Z">
            <w:rPr>
              <w:ins w:id="1315" w:author="Клочкова Светлана  Николаевна" w:date="2021-06-23T14:44:00Z"/>
              <w:rFonts w:ascii="Verdana" w:eastAsia="Calibri" w:hAnsi="Verdana"/>
              <w:szCs w:val="24"/>
              <w:highlight w:val="yellow"/>
            </w:rPr>
          </w:rPrChange>
        </w:rPr>
      </w:pPr>
      <w:ins w:id="1316" w:author="Клочкова Светлана  Николаевна" w:date="2021-06-23T14:44:00Z">
        <w:r w:rsidRPr="00EE58C5">
          <w:rPr>
            <w:rFonts w:ascii="Verdana" w:eastAsia="Calibri" w:hAnsi="Verdana"/>
            <w:sz w:val="20"/>
            <w:rPrChange w:id="1317" w:author="Клочкова Светлана  Николаевна" w:date="2021-06-23T14:44:00Z">
              <w:rPr>
                <w:rFonts w:ascii="Verdana" w:eastAsia="Calibri" w:hAnsi="Verdana"/>
                <w:szCs w:val="24"/>
                <w:highlight w:val="yellow"/>
              </w:rPr>
            </w:rPrChange>
          </w:rPr>
          <w:t>5 месяцев:</w:t>
        </w:r>
        <w:r w:rsidRPr="00EE58C5">
          <w:rPr>
            <w:rFonts w:ascii="Verdana" w:eastAsia="Calibri" w:hAnsi="Verdana"/>
            <w:sz w:val="20"/>
            <w:rPrChange w:id="1318" w:author="Клочкова Светлана  Николаевна" w:date="2021-06-23T14:44:00Z">
              <w:rPr>
                <w:rFonts w:ascii="Verdana" w:eastAsia="Calibri" w:hAnsi="Verdana"/>
                <w:szCs w:val="24"/>
                <w:highlight w:val="yellow"/>
              </w:rPr>
            </w:rPrChange>
          </w:rPr>
          <w:tab/>
          <w:t>0.4167 года</w:t>
        </w:r>
      </w:ins>
    </w:p>
    <w:p w14:paraId="5E842761" w14:textId="77777777" w:rsidR="00EE58C5" w:rsidRPr="00EE58C5" w:rsidRDefault="00EE58C5" w:rsidP="00EE58C5">
      <w:pPr>
        <w:pStyle w:val="13"/>
        <w:numPr>
          <w:ilvl w:val="0"/>
          <w:numId w:val="125"/>
        </w:numPr>
        <w:spacing w:line="312" w:lineRule="auto"/>
        <w:jc w:val="both"/>
        <w:rPr>
          <w:ins w:id="1319" w:author="Клочкова Светлана  Николаевна" w:date="2021-06-23T14:44:00Z"/>
          <w:rFonts w:ascii="Verdana" w:eastAsia="Calibri" w:hAnsi="Verdana"/>
          <w:sz w:val="20"/>
          <w:rPrChange w:id="1320" w:author="Клочкова Светлана  Николаевна" w:date="2021-06-23T14:44:00Z">
            <w:rPr>
              <w:ins w:id="1321" w:author="Клочкова Светлана  Николаевна" w:date="2021-06-23T14:44:00Z"/>
              <w:rFonts w:ascii="Verdana" w:eastAsia="Calibri" w:hAnsi="Verdana"/>
              <w:szCs w:val="24"/>
              <w:highlight w:val="yellow"/>
            </w:rPr>
          </w:rPrChange>
        </w:rPr>
      </w:pPr>
      <w:ins w:id="1322" w:author="Клочкова Светлана  Николаевна" w:date="2021-06-23T14:44:00Z">
        <w:r w:rsidRPr="00EE58C5">
          <w:rPr>
            <w:rFonts w:ascii="Verdana" w:eastAsia="Calibri" w:hAnsi="Verdana"/>
            <w:sz w:val="20"/>
            <w:rPrChange w:id="1323" w:author="Клочкова Светлана  Николаевна" w:date="2021-06-23T14:44:00Z">
              <w:rPr>
                <w:rFonts w:ascii="Verdana" w:eastAsia="Calibri" w:hAnsi="Verdana"/>
                <w:szCs w:val="24"/>
                <w:highlight w:val="yellow"/>
              </w:rPr>
            </w:rPrChange>
          </w:rPr>
          <w:t>6 месяцев:</w:t>
        </w:r>
        <w:r w:rsidRPr="00EE58C5">
          <w:rPr>
            <w:rFonts w:ascii="Verdana" w:eastAsia="Calibri" w:hAnsi="Verdana"/>
            <w:sz w:val="20"/>
            <w:rPrChange w:id="1324" w:author="Клочкова Светлана  Николаевна" w:date="2021-06-23T14:44:00Z">
              <w:rPr>
                <w:rFonts w:ascii="Verdana" w:eastAsia="Calibri" w:hAnsi="Verdana"/>
                <w:szCs w:val="24"/>
                <w:highlight w:val="yellow"/>
              </w:rPr>
            </w:rPrChange>
          </w:rPr>
          <w:tab/>
          <w:t>0.5000 года</w:t>
        </w:r>
      </w:ins>
    </w:p>
    <w:p w14:paraId="0EE7AC80" w14:textId="77777777" w:rsidR="00EE58C5" w:rsidRPr="00EE58C5" w:rsidRDefault="00EE58C5" w:rsidP="00EE58C5">
      <w:pPr>
        <w:pStyle w:val="13"/>
        <w:numPr>
          <w:ilvl w:val="0"/>
          <w:numId w:val="125"/>
        </w:numPr>
        <w:spacing w:line="312" w:lineRule="auto"/>
        <w:jc w:val="both"/>
        <w:rPr>
          <w:ins w:id="1325" w:author="Клочкова Светлана  Николаевна" w:date="2021-06-23T14:44:00Z"/>
          <w:rFonts w:ascii="Verdana" w:eastAsia="Calibri" w:hAnsi="Verdana"/>
          <w:sz w:val="20"/>
          <w:rPrChange w:id="1326" w:author="Клочкова Светлана  Николаевна" w:date="2021-06-23T14:44:00Z">
            <w:rPr>
              <w:ins w:id="1327" w:author="Клочкова Светлана  Николаевна" w:date="2021-06-23T14:44:00Z"/>
              <w:rFonts w:ascii="Verdana" w:eastAsia="Calibri" w:hAnsi="Verdana"/>
              <w:szCs w:val="24"/>
              <w:highlight w:val="yellow"/>
            </w:rPr>
          </w:rPrChange>
        </w:rPr>
      </w:pPr>
      <w:ins w:id="1328" w:author="Клочкова Светлана  Николаевна" w:date="2021-06-23T14:44:00Z">
        <w:r w:rsidRPr="00EE58C5">
          <w:rPr>
            <w:rFonts w:ascii="Verdana" w:eastAsia="Calibri" w:hAnsi="Verdana"/>
            <w:sz w:val="20"/>
            <w:rPrChange w:id="1329" w:author="Клочкова Светлана  Николаевна" w:date="2021-06-23T14:44:00Z">
              <w:rPr>
                <w:rFonts w:ascii="Verdana" w:eastAsia="Calibri" w:hAnsi="Verdana"/>
                <w:szCs w:val="24"/>
                <w:highlight w:val="yellow"/>
              </w:rPr>
            </w:rPrChange>
          </w:rPr>
          <w:t>7 месяцев:</w:t>
        </w:r>
        <w:r w:rsidRPr="00EE58C5">
          <w:rPr>
            <w:rFonts w:ascii="Verdana" w:eastAsia="Calibri" w:hAnsi="Verdana"/>
            <w:sz w:val="20"/>
            <w:rPrChange w:id="1330" w:author="Клочкова Светлана  Николаевна" w:date="2021-06-23T14:44:00Z">
              <w:rPr>
                <w:rFonts w:ascii="Verdana" w:eastAsia="Calibri" w:hAnsi="Verdana"/>
                <w:szCs w:val="24"/>
                <w:highlight w:val="yellow"/>
              </w:rPr>
            </w:rPrChange>
          </w:rPr>
          <w:tab/>
          <w:t>0.5833 года</w:t>
        </w:r>
      </w:ins>
    </w:p>
    <w:p w14:paraId="68D1726E" w14:textId="77777777" w:rsidR="00EE58C5" w:rsidRPr="00EE58C5" w:rsidRDefault="00EE58C5" w:rsidP="00EE58C5">
      <w:pPr>
        <w:pStyle w:val="13"/>
        <w:numPr>
          <w:ilvl w:val="0"/>
          <w:numId w:val="125"/>
        </w:numPr>
        <w:spacing w:line="312" w:lineRule="auto"/>
        <w:jc w:val="both"/>
        <w:rPr>
          <w:ins w:id="1331" w:author="Клочкова Светлана  Николаевна" w:date="2021-06-23T14:44:00Z"/>
          <w:rFonts w:ascii="Verdana" w:eastAsia="Calibri" w:hAnsi="Verdana"/>
          <w:sz w:val="20"/>
          <w:rPrChange w:id="1332" w:author="Клочкова Светлана  Николаевна" w:date="2021-06-23T14:44:00Z">
            <w:rPr>
              <w:ins w:id="1333" w:author="Клочкова Светлана  Николаевна" w:date="2021-06-23T14:44:00Z"/>
              <w:rFonts w:ascii="Verdana" w:eastAsia="Calibri" w:hAnsi="Verdana"/>
              <w:szCs w:val="24"/>
              <w:highlight w:val="yellow"/>
            </w:rPr>
          </w:rPrChange>
        </w:rPr>
      </w:pPr>
      <w:ins w:id="1334" w:author="Клочкова Светлана  Николаевна" w:date="2021-06-23T14:44:00Z">
        <w:r w:rsidRPr="00EE58C5">
          <w:rPr>
            <w:rFonts w:ascii="Verdana" w:eastAsia="Calibri" w:hAnsi="Verdana"/>
            <w:sz w:val="20"/>
            <w:rPrChange w:id="1335" w:author="Клочкова Светлана  Николаевна" w:date="2021-06-23T14:44:00Z">
              <w:rPr>
                <w:rFonts w:ascii="Verdana" w:eastAsia="Calibri" w:hAnsi="Verdana"/>
                <w:szCs w:val="24"/>
                <w:highlight w:val="yellow"/>
              </w:rPr>
            </w:rPrChange>
          </w:rPr>
          <w:t>8 месяцев:</w:t>
        </w:r>
        <w:r w:rsidRPr="00EE58C5">
          <w:rPr>
            <w:rFonts w:ascii="Verdana" w:eastAsia="Calibri" w:hAnsi="Verdana"/>
            <w:sz w:val="20"/>
            <w:rPrChange w:id="1336" w:author="Клочкова Светлана  Николаевна" w:date="2021-06-23T14:44:00Z">
              <w:rPr>
                <w:rFonts w:ascii="Verdana" w:eastAsia="Calibri" w:hAnsi="Verdana"/>
                <w:szCs w:val="24"/>
                <w:highlight w:val="yellow"/>
              </w:rPr>
            </w:rPrChange>
          </w:rPr>
          <w:tab/>
          <w:t>0.6667 года</w:t>
        </w:r>
      </w:ins>
    </w:p>
    <w:p w14:paraId="461FCE30" w14:textId="77777777" w:rsidR="00EE58C5" w:rsidRPr="00EE58C5" w:rsidRDefault="00EE58C5" w:rsidP="00EE58C5">
      <w:pPr>
        <w:pStyle w:val="13"/>
        <w:numPr>
          <w:ilvl w:val="0"/>
          <w:numId w:val="125"/>
        </w:numPr>
        <w:spacing w:line="312" w:lineRule="auto"/>
        <w:jc w:val="both"/>
        <w:rPr>
          <w:ins w:id="1337" w:author="Клочкова Светлана  Николаевна" w:date="2021-06-23T14:44:00Z"/>
          <w:rFonts w:ascii="Verdana" w:eastAsia="Calibri" w:hAnsi="Verdana"/>
          <w:sz w:val="20"/>
          <w:rPrChange w:id="1338" w:author="Клочкова Светлана  Николаевна" w:date="2021-06-23T14:44:00Z">
            <w:rPr>
              <w:ins w:id="1339" w:author="Клочкова Светлана  Николаевна" w:date="2021-06-23T14:44:00Z"/>
              <w:rFonts w:ascii="Verdana" w:eastAsia="Calibri" w:hAnsi="Verdana"/>
              <w:szCs w:val="24"/>
              <w:highlight w:val="yellow"/>
            </w:rPr>
          </w:rPrChange>
        </w:rPr>
      </w:pPr>
      <w:ins w:id="1340" w:author="Клочкова Светлана  Николаевна" w:date="2021-06-23T14:44:00Z">
        <w:r w:rsidRPr="00EE58C5">
          <w:rPr>
            <w:rFonts w:ascii="Verdana" w:eastAsia="Calibri" w:hAnsi="Verdana"/>
            <w:sz w:val="20"/>
            <w:rPrChange w:id="1341" w:author="Клочкова Светлана  Николаевна" w:date="2021-06-23T14:44:00Z">
              <w:rPr>
                <w:rFonts w:ascii="Verdana" w:eastAsia="Calibri" w:hAnsi="Verdana"/>
                <w:szCs w:val="24"/>
                <w:highlight w:val="yellow"/>
              </w:rPr>
            </w:rPrChange>
          </w:rPr>
          <w:t>9 месяцев:</w:t>
        </w:r>
        <w:r w:rsidRPr="00EE58C5">
          <w:rPr>
            <w:rFonts w:ascii="Verdana" w:eastAsia="Calibri" w:hAnsi="Verdana"/>
            <w:sz w:val="20"/>
            <w:rPrChange w:id="1342" w:author="Клочкова Светлана  Николаевна" w:date="2021-06-23T14:44:00Z">
              <w:rPr>
                <w:rFonts w:ascii="Verdana" w:eastAsia="Calibri" w:hAnsi="Verdana"/>
                <w:szCs w:val="24"/>
                <w:highlight w:val="yellow"/>
              </w:rPr>
            </w:rPrChange>
          </w:rPr>
          <w:tab/>
          <w:t>0.7500 года</w:t>
        </w:r>
      </w:ins>
    </w:p>
    <w:p w14:paraId="4D35D450" w14:textId="77777777" w:rsidR="00EE58C5" w:rsidRPr="00EE58C5" w:rsidRDefault="00EE58C5" w:rsidP="00EE58C5">
      <w:pPr>
        <w:pStyle w:val="13"/>
        <w:numPr>
          <w:ilvl w:val="0"/>
          <w:numId w:val="125"/>
        </w:numPr>
        <w:spacing w:line="312" w:lineRule="auto"/>
        <w:jc w:val="both"/>
        <w:rPr>
          <w:ins w:id="1343" w:author="Клочкова Светлана  Николаевна" w:date="2021-06-23T14:44:00Z"/>
          <w:rFonts w:ascii="Verdana" w:eastAsia="Calibri" w:hAnsi="Verdana"/>
          <w:sz w:val="20"/>
          <w:rPrChange w:id="1344" w:author="Клочкова Светлана  Николаевна" w:date="2021-06-23T14:44:00Z">
            <w:rPr>
              <w:ins w:id="1345" w:author="Клочкова Светлана  Николаевна" w:date="2021-06-23T14:44:00Z"/>
              <w:rFonts w:ascii="Verdana" w:eastAsia="Calibri" w:hAnsi="Verdana"/>
              <w:szCs w:val="24"/>
              <w:highlight w:val="yellow"/>
            </w:rPr>
          </w:rPrChange>
        </w:rPr>
      </w:pPr>
      <w:ins w:id="1346" w:author="Клочкова Светлана  Николаевна" w:date="2021-06-23T14:44:00Z">
        <w:r w:rsidRPr="00EE58C5">
          <w:rPr>
            <w:rFonts w:ascii="Verdana" w:eastAsia="Calibri" w:hAnsi="Verdana"/>
            <w:sz w:val="20"/>
            <w:rPrChange w:id="1347" w:author="Клочкова Светлана  Николаевна" w:date="2021-06-23T14:44:00Z">
              <w:rPr>
                <w:rFonts w:ascii="Verdana" w:eastAsia="Calibri" w:hAnsi="Verdana"/>
                <w:szCs w:val="24"/>
                <w:highlight w:val="yellow"/>
              </w:rPr>
            </w:rPrChange>
          </w:rPr>
          <w:t>10 месяцев:</w:t>
        </w:r>
        <w:r w:rsidRPr="00EE58C5">
          <w:rPr>
            <w:rFonts w:ascii="Verdana" w:eastAsia="Calibri" w:hAnsi="Verdana"/>
            <w:sz w:val="20"/>
            <w:rPrChange w:id="1348" w:author="Клочкова Светлана  Николаевна" w:date="2021-06-23T14:44:00Z">
              <w:rPr>
                <w:rFonts w:ascii="Verdana" w:eastAsia="Calibri" w:hAnsi="Verdana"/>
                <w:szCs w:val="24"/>
                <w:highlight w:val="yellow"/>
              </w:rPr>
            </w:rPrChange>
          </w:rPr>
          <w:tab/>
          <w:t>0.8333 года</w:t>
        </w:r>
      </w:ins>
    </w:p>
    <w:p w14:paraId="251EE8D7" w14:textId="77777777" w:rsidR="00EE58C5" w:rsidRPr="00EE58C5" w:rsidRDefault="00EE58C5" w:rsidP="00EE58C5">
      <w:pPr>
        <w:pStyle w:val="13"/>
        <w:numPr>
          <w:ilvl w:val="0"/>
          <w:numId w:val="125"/>
        </w:numPr>
        <w:spacing w:line="312" w:lineRule="auto"/>
        <w:jc w:val="both"/>
        <w:rPr>
          <w:ins w:id="1349" w:author="Клочкова Светлана  Николаевна" w:date="2021-06-23T14:44:00Z"/>
          <w:rFonts w:ascii="Verdana" w:eastAsia="Calibri" w:hAnsi="Verdana"/>
          <w:sz w:val="20"/>
          <w:rPrChange w:id="1350" w:author="Клочкова Светлана  Николаевна" w:date="2021-06-23T14:44:00Z">
            <w:rPr>
              <w:ins w:id="1351" w:author="Клочкова Светлана  Николаевна" w:date="2021-06-23T14:44:00Z"/>
              <w:rFonts w:ascii="Verdana" w:eastAsia="Calibri" w:hAnsi="Verdana"/>
              <w:szCs w:val="24"/>
              <w:highlight w:val="yellow"/>
            </w:rPr>
          </w:rPrChange>
        </w:rPr>
      </w:pPr>
      <w:ins w:id="1352" w:author="Клочкова Светлана  Николаевна" w:date="2021-06-23T14:44:00Z">
        <w:r w:rsidRPr="00EE58C5">
          <w:rPr>
            <w:rFonts w:ascii="Verdana" w:eastAsia="Calibri" w:hAnsi="Verdana"/>
            <w:sz w:val="20"/>
            <w:rPrChange w:id="1353" w:author="Клочкова Светлана  Николаевна" w:date="2021-06-23T14:44:00Z">
              <w:rPr>
                <w:rFonts w:ascii="Verdana" w:eastAsia="Calibri" w:hAnsi="Verdana"/>
                <w:szCs w:val="24"/>
                <w:highlight w:val="yellow"/>
              </w:rPr>
            </w:rPrChange>
          </w:rPr>
          <w:t>11 месяцев:</w:t>
        </w:r>
        <w:r w:rsidRPr="00EE58C5">
          <w:rPr>
            <w:rFonts w:ascii="Verdana" w:eastAsia="Calibri" w:hAnsi="Verdana"/>
            <w:sz w:val="20"/>
            <w:rPrChange w:id="1354" w:author="Клочкова Светлана  Николаевна" w:date="2021-06-23T14:44:00Z">
              <w:rPr>
                <w:rFonts w:ascii="Verdana" w:eastAsia="Calibri" w:hAnsi="Verdana"/>
                <w:szCs w:val="24"/>
                <w:highlight w:val="yellow"/>
              </w:rPr>
            </w:rPrChange>
          </w:rPr>
          <w:tab/>
          <w:t>0.9167 года</w:t>
        </w:r>
      </w:ins>
    </w:p>
    <w:p w14:paraId="2DD74989" w14:textId="77777777" w:rsidR="00EE58C5" w:rsidRPr="00EE58C5" w:rsidRDefault="00EE58C5" w:rsidP="00EE58C5">
      <w:pPr>
        <w:pStyle w:val="13"/>
        <w:numPr>
          <w:ilvl w:val="0"/>
          <w:numId w:val="125"/>
        </w:numPr>
        <w:spacing w:line="312" w:lineRule="auto"/>
        <w:jc w:val="both"/>
        <w:rPr>
          <w:ins w:id="1355" w:author="Клочкова Светлана  Николаевна" w:date="2021-06-23T14:44:00Z"/>
          <w:rFonts w:ascii="Verdana" w:eastAsia="Calibri" w:hAnsi="Verdana"/>
          <w:sz w:val="20"/>
          <w:rPrChange w:id="1356" w:author="Клочкова Светлана  Николаевна" w:date="2021-06-23T14:44:00Z">
            <w:rPr>
              <w:ins w:id="1357" w:author="Клочкова Светлана  Николаевна" w:date="2021-06-23T14:44:00Z"/>
              <w:rFonts w:ascii="Verdana" w:eastAsia="Calibri" w:hAnsi="Verdana"/>
              <w:szCs w:val="24"/>
              <w:highlight w:val="yellow"/>
            </w:rPr>
          </w:rPrChange>
        </w:rPr>
      </w:pPr>
      <w:ins w:id="1358" w:author="Клочкова Светлана  Николаевна" w:date="2021-06-23T14:44:00Z">
        <w:r w:rsidRPr="00EE58C5">
          <w:rPr>
            <w:rFonts w:ascii="Verdana" w:eastAsia="Calibri" w:hAnsi="Verdana"/>
            <w:sz w:val="20"/>
            <w:rPrChange w:id="1359" w:author="Клочкова Светлана  Николаевна" w:date="2021-06-23T14:44:00Z">
              <w:rPr>
                <w:rFonts w:ascii="Verdana" w:eastAsia="Calibri" w:hAnsi="Verdana"/>
                <w:szCs w:val="24"/>
                <w:highlight w:val="yellow"/>
              </w:rPr>
            </w:rPrChange>
          </w:rPr>
          <w:t>12 месяцев:</w:t>
        </w:r>
        <w:r w:rsidRPr="00EE58C5">
          <w:rPr>
            <w:rFonts w:ascii="Verdana" w:eastAsia="Calibri" w:hAnsi="Verdana"/>
            <w:sz w:val="20"/>
            <w:rPrChange w:id="1360" w:author="Клочкова Светлана  Николаевна" w:date="2021-06-23T14:44:00Z">
              <w:rPr>
                <w:rFonts w:ascii="Verdana" w:eastAsia="Calibri" w:hAnsi="Verdana"/>
                <w:szCs w:val="24"/>
                <w:highlight w:val="yellow"/>
              </w:rPr>
            </w:rPrChange>
          </w:rPr>
          <w:tab/>
          <w:t>1.0000 год.</w:t>
        </w:r>
      </w:ins>
    </w:p>
    <w:p w14:paraId="372CE6E9" w14:textId="77777777" w:rsidR="00EE58C5" w:rsidRPr="00EE58C5" w:rsidRDefault="00EE58C5" w:rsidP="00EE58C5">
      <w:pPr>
        <w:pStyle w:val="13"/>
        <w:spacing w:line="312" w:lineRule="auto"/>
        <w:ind w:left="1287"/>
        <w:jc w:val="both"/>
        <w:rPr>
          <w:ins w:id="1361" w:author="Клочкова Светлана  Николаевна" w:date="2021-06-23T14:44:00Z"/>
          <w:rFonts w:ascii="Verdana" w:eastAsia="Calibri" w:hAnsi="Verdana"/>
          <w:sz w:val="20"/>
          <w:rPrChange w:id="1362" w:author="Клочкова Светлана  Николаевна" w:date="2021-06-23T14:44:00Z">
            <w:rPr>
              <w:ins w:id="1363" w:author="Клочкова Светлана  Николаевна" w:date="2021-06-23T14:44:00Z"/>
              <w:rFonts w:ascii="Verdana" w:eastAsia="Calibri" w:hAnsi="Verdana"/>
              <w:szCs w:val="24"/>
              <w:highlight w:val="yellow"/>
            </w:rPr>
          </w:rPrChange>
        </w:rPr>
      </w:pPr>
    </w:p>
    <w:p w14:paraId="50A33FD3" w14:textId="77777777" w:rsidR="00EE58C5" w:rsidRPr="00EE58C5" w:rsidRDefault="00EE58C5" w:rsidP="00EE58C5">
      <w:pPr>
        <w:spacing w:after="0" w:line="312" w:lineRule="auto"/>
        <w:ind w:firstLine="709"/>
        <w:jc w:val="both"/>
        <w:rPr>
          <w:ins w:id="1364" w:author="Клочкова Светлана  Николаевна" w:date="2021-06-23T14:44:00Z"/>
          <w:rFonts w:ascii="Verdana" w:hAnsi="Verdana"/>
          <w:sz w:val="20"/>
          <w:szCs w:val="20"/>
          <w:rPrChange w:id="1365" w:author="Клочкова Светлана  Николаевна" w:date="2021-06-23T14:44:00Z">
            <w:rPr>
              <w:ins w:id="1366" w:author="Клочкова Светлана  Николаевна" w:date="2021-06-23T14:44:00Z"/>
              <w:rFonts w:ascii="Verdana" w:hAnsi="Verdana"/>
              <w:sz w:val="24"/>
              <w:szCs w:val="24"/>
              <w:highlight w:val="yellow"/>
            </w:rPr>
          </w:rPrChange>
        </w:rPr>
      </w:pPr>
      <w:ins w:id="1367" w:author="Клочкова Светлана  Николаевна" w:date="2021-06-23T14:44:00Z">
        <w:r w:rsidRPr="00EE58C5">
          <w:rPr>
            <w:rFonts w:ascii="Verdana" w:hAnsi="Verdana"/>
            <w:sz w:val="20"/>
            <w:szCs w:val="20"/>
            <w:rPrChange w:id="1368" w:author="Клочкова Светлана  Николаевна" w:date="2021-06-23T14:44:00Z">
              <w:rPr>
                <w:rFonts w:ascii="Verdana" w:hAnsi="Verdana"/>
                <w:sz w:val="24"/>
                <w:szCs w:val="24"/>
                <w:highlight w:val="yellow"/>
              </w:rPr>
            </w:rPrChange>
          </w:rPr>
          <w:t>В расчете используются:</w:t>
        </w:r>
      </w:ins>
    </w:p>
    <w:p w14:paraId="21D470EC" w14:textId="77777777" w:rsidR="00EE58C5" w:rsidRPr="00EE58C5" w:rsidRDefault="00EE58C5" w:rsidP="00EE58C5">
      <w:pPr>
        <w:pStyle w:val="13"/>
        <w:numPr>
          <w:ilvl w:val="0"/>
          <w:numId w:val="126"/>
        </w:numPr>
        <w:tabs>
          <w:tab w:val="left" w:pos="709"/>
        </w:tabs>
        <w:spacing w:line="312" w:lineRule="auto"/>
        <w:jc w:val="both"/>
        <w:rPr>
          <w:ins w:id="1369" w:author="Клочкова Светлана  Николаевна" w:date="2021-06-23T14:44:00Z"/>
          <w:rFonts w:ascii="Verdana" w:eastAsia="Calibri" w:hAnsi="Verdana"/>
          <w:sz w:val="20"/>
          <w:rPrChange w:id="1370" w:author="Клочкова Светлана  Николаевна" w:date="2021-06-23T14:44:00Z">
            <w:rPr>
              <w:ins w:id="1371" w:author="Клочкова Светлана  Николаевна" w:date="2021-06-23T14:44:00Z"/>
              <w:rFonts w:ascii="Verdana" w:eastAsia="Calibri" w:hAnsi="Verdana"/>
              <w:szCs w:val="24"/>
              <w:highlight w:val="yellow"/>
            </w:rPr>
          </w:rPrChange>
        </w:rPr>
      </w:pPr>
      <w:ins w:id="1372" w:author="Клочкова Светлана  Николаевна" w:date="2021-06-23T14:44:00Z">
        <w:r w:rsidRPr="00EE58C5">
          <w:rPr>
            <w:rFonts w:ascii="Verdana" w:eastAsia="Calibri" w:hAnsi="Verdana"/>
            <w:sz w:val="20"/>
            <w:rPrChange w:id="1373" w:author="Клочкова Светлана  Николаевна" w:date="2021-06-23T14:44:00Z">
              <w:rPr>
                <w:rFonts w:ascii="Verdana" w:eastAsia="Calibri" w:hAnsi="Verdana"/>
                <w:szCs w:val="24"/>
                <w:highlight w:val="yellow"/>
              </w:rPr>
            </w:rPrChange>
          </w:rPr>
          <w:t>Методика расчёта кривой бескупонной доходности государственных облигаций, определенная Московской биржей</w:t>
        </w:r>
        <w:r w:rsidRPr="00EE58C5">
          <w:rPr>
            <w:rStyle w:val="af4"/>
            <w:rFonts w:ascii="Verdana" w:eastAsia="Calibri" w:hAnsi="Verdana"/>
            <w:sz w:val="20"/>
            <w:rPrChange w:id="1374" w:author="Клочкова Светлана  Николаевна" w:date="2021-06-23T14:44:00Z">
              <w:rPr>
                <w:rStyle w:val="af4"/>
                <w:rFonts w:ascii="Verdana" w:eastAsia="Calibri" w:hAnsi="Verdana"/>
                <w:highlight w:val="yellow"/>
              </w:rPr>
            </w:rPrChange>
          </w:rPr>
          <w:footnoteReference w:id="6"/>
        </w:r>
        <w:r w:rsidRPr="00EE58C5">
          <w:rPr>
            <w:rFonts w:ascii="Verdana" w:eastAsia="Calibri" w:hAnsi="Verdana"/>
            <w:sz w:val="20"/>
            <w:rPrChange w:id="1377" w:author="Клочкова Светлана  Николаевна" w:date="2021-06-23T14:44:00Z">
              <w:rPr>
                <w:rFonts w:ascii="Verdana" w:eastAsia="Calibri" w:hAnsi="Verdana"/>
                <w:szCs w:val="24"/>
                <w:highlight w:val="yellow"/>
              </w:rPr>
            </w:rPrChange>
          </w:rPr>
          <w:t xml:space="preserve">; </w:t>
        </w:r>
      </w:ins>
    </w:p>
    <w:p w14:paraId="6DFCDD75" w14:textId="77777777" w:rsidR="00EE58C5" w:rsidRPr="00EE58C5" w:rsidRDefault="00EE58C5" w:rsidP="00EE58C5">
      <w:pPr>
        <w:pStyle w:val="13"/>
        <w:numPr>
          <w:ilvl w:val="0"/>
          <w:numId w:val="126"/>
        </w:numPr>
        <w:tabs>
          <w:tab w:val="left" w:pos="709"/>
        </w:tabs>
        <w:spacing w:line="312" w:lineRule="auto"/>
        <w:jc w:val="both"/>
        <w:rPr>
          <w:ins w:id="1378" w:author="Клочкова Светлана  Николаевна" w:date="2021-06-23T14:44:00Z"/>
          <w:rFonts w:ascii="Verdana" w:eastAsia="Calibri" w:hAnsi="Verdana"/>
          <w:sz w:val="20"/>
          <w:rPrChange w:id="1379" w:author="Клочкова Светлана  Николаевна" w:date="2021-06-23T14:44:00Z">
            <w:rPr>
              <w:ins w:id="1380" w:author="Клочкова Светлана  Николаевна" w:date="2021-06-23T14:44:00Z"/>
              <w:rFonts w:ascii="Verdana" w:eastAsia="Calibri" w:hAnsi="Verdana"/>
              <w:szCs w:val="24"/>
              <w:highlight w:val="yellow"/>
            </w:rPr>
          </w:rPrChange>
        </w:rPr>
      </w:pPr>
      <w:ins w:id="1381" w:author="Клочкова Светлана  Николаевна" w:date="2021-06-23T14:44:00Z">
        <w:r w:rsidRPr="00EE58C5">
          <w:rPr>
            <w:rFonts w:ascii="Verdana" w:eastAsia="Calibri" w:hAnsi="Verdana"/>
            <w:sz w:val="20"/>
            <w:rPrChange w:id="1382" w:author="Клочкова Светлана  Николаевна" w:date="2021-06-23T14:44:00Z">
              <w:rPr>
                <w:rFonts w:ascii="Verdana" w:eastAsia="Calibri" w:hAnsi="Verdana"/>
                <w:szCs w:val="24"/>
                <w:highlight w:val="yellow"/>
              </w:rPr>
            </w:rPrChange>
          </w:rPr>
          <w:t>динамические параметры G-кривой по состоянию на каждый торговый день.</w:t>
        </w:r>
      </w:ins>
    </w:p>
    <w:p w14:paraId="18C8B589" w14:textId="77777777" w:rsidR="00EE58C5" w:rsidRPr="00EE58C5" w:rsidRDefault="00EE58C5" w:rsidP="00EE58C5">
      <w:pPr>
        <w:pStyle w:val="13"/>
        <w:tabs>
          <w:tab w:val="left" w:pos="709"/>
        </w:tabs>
        <w:spacing w:line="312" w:lineRule="auto"/>
        <w:ind w:left="0"/>
        <w:jc w:val="both"/>
        <w:rPr>
          <w:ins w:id="1383" w:author="Клочкова Светлана  Николаевна" w:date="2021-06-23T14:44:00Z"/>
          <w:rFonts w:ascii="Verdana" w:eastAsia="Calibri" w:hAnsi="Verdana"/>
          <w:sz w:val="20"/>
          <w:rPrChange w:id="1384" w:author="Клочкова Светлана  Николаевна" w:date="2021-06-23T14:44:00Z">
            <w:rPr>
              <w:ins w:id="1385" w:author="Клочкова Светлана  Николаевна" w:date="2021-06-23T14:44:00Z"/>
              <w:rFonts w:ascii="Verdana" w:eastAsia="Calibri" w:hAnsi="Verdana"/>
              <w:szCs w:val="24"/>
              <w:highlight w:val="yellow"/>
            </w:rPr>
          </w:rPrChange>
        </w:rPr>
      </w:pPr>
      <w:ins w:id="1386" w:author="Клочкова Светлана  Николаевна" w:date="2021-06-23T14:44:00Z">
        <w:r w:rsidRPr="00EE58C5">
          <w:rPr>
            <w:rFonts w:ascii="Verdana" w:eastAsia="Calibri" w:hAnsi="Verdana"/>
            <w:sz w:val="20"/>
            <w:rPrChange w:id="1387" w:author="Клочкова Светлана  Николаевна" w:date="2021-06-23T14:44:00Z">
              <w:rPr>
                <w:rFonts w:ascii="Verdana" w:eastAsia="Calibri" w:hAnsi="Verdana"/>
                <w:szCs w:val="24"/>
                <w:highlight w:val="yellow"/>
              </w:rPr>
            </w:rPrChange>
          </w:rPr>
          <w:tab/>
          <w:t>Источник информации: официальный сайт Московской биржи.</w:t>
        </w:r>
      </w:ins>
    </w:p>
    <w:p w14:paraId="66E90F20" w14:textId="77777777" w:rsidR="00EE58C5" w:rsidRPr="00EE58C5" w:rsidRDefault="00EE58C5" w:rsidP="00EE58C5">
      <w:pPr>
        <w:pStyle w:val="13"/>
        <w:tabs>
          <w:tab w:val="left" w:pos="709"/>
        </w:tabs>
        <w:spacing w:line="312" w:lineRule="auto"/>
        <w:ind w:left="0"/>
        <w:jc w:val="both"/>
        <w:rPr>
          <w:ins w:id="1388" w:author="Клочкова Светлана  Николаевна" w:date="2021-06-23T14:44:00Z"/>
          <w:rFonts w:ascii="Verdana" w:eastAsia="Calibri" w:hAnsi="Verdana"/>
          <w:sz w:val="20"/>
          <w:rPrChange w:id="1389" w:author="Клочкова Светлана  Николаевна" w:date="2021-06-23T14:44:00Z">
            <w:rPr>
              <w:ins w:id="1390" w:author="Клочкова Светлана  Николаевна" w:date="2021-06-23T14:44:00Z"/>
              <w:rFonts w:ascii="Verdana" w:eastAsia="Calibri" w:hAnsi="Verdana"/>
              <w:szCs w:val="24"/>
              <w:highlight w:val="yellow"/>
            </w:rPr>
          </w:rPrChange>
        </w:rPr>
      </w:pPr>
    </w:p>
    <w:p w14:paraId="15F62DF9" w14:textId="77777777" w:rsidR="00EE58C5" w:rsidRPr="00EE58C5" w:rsidRDefault="00EE58C5" w:rsidP="00EE58C5">
      <w:pPr>
        <w:pStyle w:val="13"/>
        <w:tabs>
          <w:tab w:val="left" w:pos="709"/>
        </w:tabs>
        <w:spacing w:line="312" w:lineRule="auto"/>
        <w:ind w:left="0"/>
        <w:jc w:val="both"/>
        <w:rPr>
          <w:ins w:id="1391" w:author="Клочкова Светлана  Николаевна" w:date="2021-06-23T14:44:00Z"/>
          <w:rFonts w:ascii="Verdana" w:eastAsia="Calibri" w:hAnsi="Verdana"/>
          <w:sz w:val="20"/>
          <w:rPrChange w:id="1392" w:author="Клочкова Светлана  Николаевна" w:date="2021-06-23T14:44:00Z">
            <w:rPr>
              <w:ins w:id="1393" w:author="Клочкова Светлана  Николаевна" w:date="2021-06-23T14:44:00Z"/>
              <w:rFonts w:ascii="Verdana" w:eastAsia="Calibri" w:hAnsi="Verdana"/>
              <w:szCs w:val="24"/>
              <w:highlight w:val="yellow"/>
            </w:rPr>
          </w:rPrChange>
        </w:rPr>
      </w:pPr>
    </w:p>
    <w:p w14:paraId="204E59CA" w14:textId="77777777" w:rsidR="00EE58C5" w:rsidRPr="00EE58C5" w:rsidRDefault="00EE58C5" w:rsidP="00EE58C5">
      <w:pPr>
        <w:spacing w:after="0" w:line="312" w:lineRule="auto"/>
        <w:ind w:left="567"/>
        <w:jc w:val="both"/>
        <w:rPr>
          <w:ins w:id="1394" w:author="Клочкова Светлана  Николаевна" w:date="2021-06-23T14:44:00Z"/>
          <w:rFonts w:ascii="Verdana" w:hAnsi="Verdana"/>
          <w:i/>
          <w:sz w:val="20"/>
          <w:szCs w:val="20"/>
          <w:rPrChange w:id="1395" w:author="Клочкова Светлана  Николаевна" w:date="2021-06-23T14:44:00Z">
            <w:rPr>
              <w:ins w:id="1396" w:author="Клочкова Светлана  Николаевна" w:date="2021-06-23T14:44:00Z"/>
              <w:rFonts w:ascii="Verdana" w:hAnsi="Verdana"/>
              <w:i/>
              <w:sz w:val="24"/>
              <w:szCs w:val="24"/>
              <w:highlight w:val="yellow"/>
            </w:rPr>
          </w:rPrChange>
        </w:rPr>
      </w:pPr>
      <w:ins w:id="1397" w:author="Клочкова Светлана  Николаевна" w:date="2021-06-23T14:44:00Z">
        <w:r w:rsidRPr="00EE58C5">
          <w:rPr>
            <w:rFonts w:ascii="Verdana" w:hAnsi="Verdana"/>
            <w:i/>
            <w:sz w:val="20"/>
            <w:szCs w:val="20"/>
            <w:rPrChange w:id="1398" w:author="Клочкова Светлана  Николаевна" w:date="2021-06-23T14:44:00Z">
              <w:rPr>
                <w:rFonts w:ascii="Verdana" w:hAnsi="Verdana"/>
                <w:i/>
                <w:sz w:val="24"/>
                <w:szCs w:val="24"/>
                <w:highlight w:val="yellow"/>
              </w:rPr>
            </w:rPrChange>
          </w:rPr>
          <w:t>Примечание:</w:t>
        </w:r>
      </w:ins>
    </w:p>
    <w:p w14:paraId="78D753ED" w14:textId="77777777" w:rsidR="00EE58C5" w:rsidRPr="00EE58C5" w:rsidRDefault="00EE58C5" w:rsidP="00EE58C5">
      <w:pPr>
        <w:spacing w:after="0" w:line="312" w:lineRule="auto"/>
        <w:ind w:left="567"/>
        <w:jc w:val="both"/>
        <w:rPr>
          <w:ins w:id="1399" w:author="Клочкова Светлана  Николаевна" w:date="2021-06-23T14:44:00Z"/>
          <w:rFonts w:ascii="Verdana" w:hAnsi="Verdana"/>
          <w:sz w:val="20"/>
          <w:szCs w:val="20"/>
          <w:rPrChange w:id="1400" w:author="Клочкова Светлана  Николаевна" w:date="2021-06-23T14:44:00Z">
            <w:rPr>
              <w:ins w:id="1401" w:author="Клочкова Светлана  Николаевна" w:date="2021-06-23T14:44:00Z"/>
              <w:rFonts w:ascii="Verdana" w:hAnsi="Verdana"/>
              <w:sz w:val="24"/>
              <w:szCs w:val="24"/>
            </w:rPr>
          </w:rPrChange>
        </w:rPr>
      </w:pPr>
      <w:ins w:id="1402" w:author="Клочкова Светлана  Николаевна" w:date="2021-06-23T14:44:00Z">
        <w:r w:rsidRPr="00EE58C5">
          <w:rPr>
            <w:rFonts w:ascii="Verdana" w:hAnsi="Verdana"/>
            <w:sz w:val="20"/>
            <w:szCs w:val="20"/>
            <w:rPrChange w:id="1403" w:author="Клочкова Светлана  Николаевна" w:date="2021-06-23T14:44:00Z">
              <w:rPr>
                <w:rFonts w:ascii="Verdana" w:hAnsi="Verdana"/>
                <w:sz w:val="24"/>
                <w:szCs w:val="24"/>
                <w:highlight w:val="yellow"/>
              </w:rPr>
            </w:rPrChange>
          </w:rPr>
          <w:t>При расчете Ставки КБД промежуточные округления не производятся, результат выражается в процентах, округляется до 2 знаков после запятой.</w:t>
        </w:r>
      </w:ins>
    </w:p>
    <w:p w14:paraId="77BB981E" w14:textId="77777777" w:rsidR="00EE58C5" w:rsidRDefault="00EE58C5" w:rsidP="00EE58C5">
      <w:pPr>
        <w:spacing w:after="0" w:line="312" w:lineRule="auto"/>
        <w:ind w:left="1416"/>
        <w:jc w:val="both"/>
        <w:rPr>
          <w:ins w:id="1404" w:author="Клочкова Светлана  Николаевна" w:date="2021-06-23T14:44:00Z"/>
          <w:rFonts w:ascii="Verdana" w:hAnsi="Verdana"/>
          <w:sz w:val="24"/>
          <w:szCs w:val="24"/>
        </w:rPr>
      </w:pPr>
    </w:p>
    <w:p w14:paraId="4597D6FA" w14:textId="29BA21B2" w:rsidR="00900FE7" w:rsidRPr="0086743F" w:rsidDel="00EE58C5" w:rsidRDefault="00900FE7" w:rsidP="00DA5670">
      <w:pPr>
        <w:spacing w:after="0" w:line="312" w:lineRule="auto"/>
        <w:ind w:left="1416"/>
        <w:jc w:val="both"/>
        <w:rPr>
          <w:del w:id="1405" w:author="Клочкова Светлана  Николаевна" w:date="2021-06-23T14:45:00Z"/>
          <w:rFonts w:ascii="Verdana" w:hAnsi="Verdana"/>
          <w:sz w:val="20"/>
          <w:szCs w:val="20"/>
        </w:rPr>
      </w:pPr>
    </w:p>
    <w:p w14:paraId="7A5D8111" w14:textId="77777777" w:rsidR="00DA5670" w:rsidRPr="0086743F" w:rsidRDefault="00DA5670" w:rsidP="00DA5670">
      <w:pPr>
        <w:spacing w:after="0" w:line="312" w:lineRule="auto"/>
        <w:ind w:left="1416"/>
        <w:jc w:val="both"/>
        <w:rPr>
          <w:rFonts w:ascii="Verdana" w:hAnsi="Verdana"/>
          <w:sz w:val="20"/>
          <w:szCs w:val="20"/>
        </w:rPr>
      </w:pPr>
    </w:p>
    <w:p w14:paraId="702D5D03" w14:textId="77777777" w:rsidR="00DA5670" w:rsidRPr="0086743F" w:rsidRDefault="00DA5670" w:rsidP="00DA5670">
      <w:pPr>
        <w:spacing w:after="0" w:line="312" w:lineRule="auto"/>
        <w:ind w:firstLine="708"/>
        <w:jc w:val="both"/>
        <w:rPr>
          <w:rFonts w:ascii="Verdana" w:hAnsi="Verdana"/>
          <w:b/>
          <w:sz w:val="20"/>
          <w:szCs w:val="20"/>
        </w:rPr>
      </w:pPr>
      <w:r w:rsidRPr="0086743F">
        <w:rPr>
          <w:rFonts w:ascii="Verdana" w:hAnsi="Verdana"/>
          <w:b/>
          <w:sz w:val="20"/>
          <w:szCs w:val="20"/>
        </w:rPr>
        <w:t>Прогнозные значения «длинных» ставок рынка капитала (для плавающих процентных ставок на срок предоставления денежных средств свыше 2 лет).</w:t>
      </w:r>
    </w:p>
    <w:p w14:paraId="1756356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614B66E4"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ставка КБД на срок свыше 2 лет;</w:t>
      </w:r>
    </w:p>
    <w:p w14:paraId="24B714B1" w14:textId="77777777" w:rsidR="00DA5670" w:rsidRPr="0086743F" w:rsidRDefault="00DA5670" w:rsidP="00E56399">
      <w:pPr>
        <w:pStyle w:val="ac"/>
        <w:numPr>
          <w:ilvl w:val="0"/>
          <w:numId w:val="69"/>
        </w:numPr>
        <w:spacing w:after="0" w:line="312" w:lineRule="auto"/>
        <w:ind w:left="709" w:firstLine="0"/>
        <w:jc w:val="both"/>
        <w:rPr>
          <w:rFonts w:ascii="Verdana" w:hAnsi="Verdana"/>
          <w:sz w:val="20"/>
          <w:szCs w:val="20"/>
        </w:rPr>
      </w:pPr>
      <w:r w:rsidRPr="0086743F">
        <w:rPr>
          <w:rFonts w:ascii="Verdana" w:hAnsi="Verdana"/>
          <w:sz w:val="20"/>
          <w:szCs w:val="20"/>
        </w:rPr>
        <w:t>доходность к погашению выпуска ОФЗ.</w:t>
      </w:r>
    </w:p>
    <w:p w14:paraId="1EA1984E" w14:textId="77777777" w:rsidR="00DA5670" w:rsidRPr="0086743F" w:rsidRDefault="00DA5670" w:rsidP="00DA5670">
      <w:pPr>
        <w:spacing w:after="0" w:line="312" w:lineRule="auto"/>
        <w:ind w:firstLine="707"/>
        <w:jc w:val="both"/>
        <w:rPr>
          <w:rFonts w:ascii="Verdana" w:hAnsi="Verdana"/>
          <w:sz w:val="20"/>
          <w:szCs w:val="20"/>
        </w:rPr>
      </w:pPr>
      <w:r w:rsidRPr="0086743F">
        <w:rPr>
          <w:rFonts w:ascii="Verdana" w:hAnsi="Verdana"/>
          <w:sz w:val="20"/>
          <w:szCs w:val="20"/>
        </w:rPr>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sz w:val="20"/>
                <w:szCs w:val="20"/>
              </w:rPr>
            </m:ctrlPr>
          </m:sSubPr>
          <m:e>
            <m:r>
              <m:rPr>
                <m:sty m:val="p"/>
              </m:rPr>
              <w:rPr>
                <w:rFonts w:ascii="Cambria Math" w:hAnsi="Cambria Math"/>
                <w:sz w:val="20"/>
                <w:szCs w:val="20"/>
              </w:rPr>
              <m:t>Rate</m:t>
            </m:r>
          </m:e>
          <m:sub>
            <m:r>
              <m:rPr>
                <m:sty m:val="p"/>
              </m:rPr>
              <w:rPr>
                <w:rFonts w:ascii="Cambria Math" w:hAnsi="Cambria Math"/>
                <w:sz w:val="20"/>
                <w:szCs w:val="20"/>
              </w:rPr>
              <m:t>f</m:t>
            </m:r>
          </m:sub>
        </m:sSub>
      </m:oMath>
      <w:r w:rsidRPr="0086743F">
        <w:rPr>
          <w:rFonts w:ascii="Verdana" w:hAnsi="Verdana"/>
          <w:sz w:val="20"/>
          <w:szCs w:val="20"/>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385C9F2F" w14:textId="77777777" w:rsidR="00DA5670" w:rsidRPr="0086743F" w:rsidRDefault="00DA5670" w:rsidP="00DA5670">
      <w:pPr>
        <w:spacing w:after="0" w:line="312" w:lineRule="auto"/>
        <w:ind w:left="707" w:firstLine="709"/>
        <w:jc w:val="both"/>
        <w:rPr>
          <w:rFonts w:ascii="Verdana" w:hAnsi="Verdana"/>
          <w:i/>
          <w:sz w:val="20"/>
          <w:szCs w:val="20"/>
        </w:rPr>
      </w:pPr>
    </w:p>
    <w:p w14:paraId="5453A66A"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 xml:space="preserve">Примечание: </w:t>
      </w:r>
    </w:p>
    <w:p w14:paraId="28241045"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0A90DFCA" w14:textId="77777777" w:rsidR="00DA5670" w:rsidRPr="0086743F" w:rsidRDefault="00DA5670" w:rsidP="00DA5670">
      <w:pPr>
        <w:spacing w:after="0" w:line="312" w:lineRule="auto"/>
        <w:jc w:val="both"/>
        <w:rPr>
          <w:rFonts w:ascii="Verdana" w:hAnsi="Verdana"/>
          <w:b/>
          <w:sz w:val="20"/>
          <w:szCs w:val="20"/>
        </w:rPr>
      </w:pPr>
    </w:p>
    <w:p w14:paraId="72E60F1D" w14:textId="77777777" w:rsidR="00DA5670" w:rsidRPr="0086743F" w:rsidRDefault="00DA5670" w:rsidP="00DA5670">
      <w:pPr>
        <w:spacing w:after="0" w:line="312" w:lineRule="auto"/>
        <w:ind w:firstLine="567"/>
        <w:jc w:val="both"/>
        <w:rPr>
          <w:rFonts w:ascii="Verdana" w:hAnsi="Verdana"/>
          <w:b/>
          <w:sz w:val="20"/>
          <w:szCs w:val="20"/>
        </w:rPr>
      </w:pPr>
      <w:r w:rsidRPr="0086743F">
        <w:rPr>
          <w:rFonts w:ascii="Verdana" w:hAnsi="Verdana"/>
          <w:b/>
          <w:sz w:val="20"/>
          <w:szCs w:val="20"/>
        </w:rPr>
        <w:t>Прогнозные значения прочих переменных параметров (помимо ставок денежного рынка).</w:t>
      </w:r>
    </w:p>
    <w:p w14:paraId="7EDEB75A" w14:textId="77777777" w:rsidR="00DA5670" w:rsidRPr="0086743F" w:rsidRDefault="00DA5670" w:rsidP="00DA5670">
      <w:pPr>
        <w:spacing w:after="0" w:line="312" w:lineRule="auto"/>
        <w:ind w:firstLine="567"/>
        <w:jc w:val="both"/>
        <w:rPr>
          <w:rFonts w:ascii="Verdana" w:hAnsi="Verdana"/>
          <w:sz w:val="20"/>
          <w:szCs w:val="20"/>
        </w:rPr>
      </w:pPr>
      <w:r w:rsidRPr="0086743F">
        <w:rPr>
          <w:rFonts w:ascii="Verdana" w:hAnsi="Verdana"/>
          <w:sz w:val="20"/>
          <w:szCs w:val="20"/>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(EIU, консенсус прогноз аналитиков Bloomberg, МЭР или другие доступные прогнозы).</w:t>
      </w:r>
      <w:r w:rsidRPr="0086743F" w:rsidDel="00E64FB6">
        <w:rPr>
          <w:rFonts w:ascii="Verdana" w:hAnsi="Verdana"/>
          <w:sz w:val="20"/>
          <w:szCs w:val="20"/>
        </w:rPr>
        <w:t xml:space="preserve"> </w:t>
      </w:r>
    </w:p>
    <w:p w14:paraId="412D0695" w14:textId="77777777" w:rsidR="00DA5670" w:rsidRPr="0086743F" w:rsidRDefault="00DA5670" w:rsidP="00DA5670">
      <w:pPr>
        <w:spacing w:after="0" w:line="312" w:lineRule="auto"/>
        <w:ind w:firstLine="567"/>
        <w:jc w:val="both"/>
        <w:rPr>
          <w:rFonts w:ascii="Verdana" w:hAnsi="Verdana"/>
          <w:sz w:val="20"/>
          <w:szCs w:val="20"/>
        </w:rPr>
      </w:pPr>
    </w:p>
    <w:p w14:paraId="77626AF3" w14:textId="77777777" w:rsidR="00DA5670" w:rsidRPr="0086743F" w:rsidRDefault="00DA5670" w:rsidP="00E56399">
      <w:pPr>
        <w:pStyle w:val="ac"/>
        <w:numPr>
          <w:ilvl w:val="1"/>
          <w:numId w:val="68"/>
        </w:numPr>
        <w:spacing w:after="0" w:line="312" w:lineRule="auto"/>
        <w:ind w:left="0" w:firstLine="0"/>
        <w:jc w:val="both"/>
        <w:rPr>
          <w:rFonts w:ascii="Verdana" w:hAnsi="Verdana"/>
          <w:b/>
          <w:sz w:val="20"/>
          <w:szCs w:val="20"/>
        </w:rPr>
      </w:pPr>
      <w:r w:rsidRPr="0086743F">
        <w:rPr>
          <w:rFonts w:ascii="Verdana" w:hAnsi="Verdana"/>
          <w:b/>
          <w:sz w:val="20"/>
          <w:szCs w:val="20"/>
        </w:rPr>
        <w:t xml:space="preserve">Определение ставки дисконтирования </w:t>
      </w:r>
    </w:p>
    <w:p w14:paraId="15ADF0E7" w14:textId="77777777" w:rsidR="00DA5670" w:rsidRPr="0086743F" w:rsidRDefault="00DA5670" w:rsidP="00DA5670">
      <w:pPr>
        <w:spacing w:after="0" w:line="312" w:lineRule="auto"/>
        <w:ind w:firstLine="708"/>
        <w:jc w:val="both"/>
        <w:rPr>
          <w:rFonts w:ascii="Verdana" w:hAnsi="Verdana"/>
          <w:sz w:val="20"/>
          <w:szCs w:val="20"/>
        </w:rPr>
      </w:pPr>
      <w:r w:rsidRPr="0086743F">
        <w:rPr>
          <w:rFonts w:ascii="Verdana" w:hAnsi="Verdana"/>
          <w:sz w:val="20"/>
          <w:szCs w:val="20"/>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4CFF94E0" w14:textId="77777777" w:rsidR="00DA5670" w:rsidRPr="0086743F" w:rsidRDefault="00DA5670" w:rsidP="00DA5670">
      <w:pPr>
        <w:spacing w:after="0" w:line="312" w:lineRule="auto"/>
        <w:ind w:firstLine="360"/>
        <w:jc w:val="both"/>
        <w:rPr>
          <w:rFonts w:ascii="Verdana" w:hAnsi="Verdana"/>
          <w:sz w:val="20"/>
          <w:szCs w:val="20"/>
        </w:rPr>
      </w:pPr>
      <w:r w:rsidRPr="0086743F">
        <w:rPr>
          <w:rFonts w:ascii="Verdana" w:hAnsi="Verdana"/>
          <w:sz w:val="20"/>
          <w:szCs w:val="20"/>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03FF2FBE" w14:textId="77777777" w:rsidR="00DA5670" w:rsidRPr="0086743F" w:rsidRDefault="00DA5670" w:rsidP="00E56399">
      <w:pPr>
        <w:pStyle w:val="ac"/>
        <w:numPr>
          <w:ilvl w:val="0"/>
          <w:numId w:val="71"/>
        </w:numPr>
        <w:spacing w:after="0" w:line="312" w:lineRule="auto"/>
        <w:ind w:left="709" w:firstLine="0"/>
        <w:jc w:val="both"/>
        <w:rPr>
          <w:rFonts w:ascii="Verdana" w:hAnsi="Verdana"/>
          <w:sz w:val="20"/>
          <w:szCs w:val="20"/>
        </w:rPr>
      </w:pPr>
      <w:r w:rsidRPr="0086743F">
        <w:rPr>
          <w:rFonts w:ascii="Verdana" w:hAnsi="Verdana"/>
          <w:sz w:val="20"/>
          <w:szCs w:val="20"/>
        </w:rPr>
        <w:t>в расчете ставки дисконтирования могут быть использованы:</w:t>
      </w:r>
    </w:p>
    <w:p w14:paraId="6FD741BF" w14:textId="77777777" w:rsidR="00DA5670" w:rsidRPr="0086743F" w:rsidRDefault="00DA5670" w:rsidP="00E56399">
      <w:pPr>
        <w:pStyle w:val="ac"/>
        <w:numPr>
          <w:ilvl w:val="1"/>
          <w:numId w:val="71"/>
        </w:numPr>
        <w:spacing w:after="0" w:line="312" w:lineRule="auto"/>
        <w:jc w:val="both"/>
        <w:rPr>
          <w:rFonts w:ascii="Verdana" w:hAnsi="Verdana"/>
          <w:sz w:val="20"/>
          <w:szCs w:val="20"/>
        </w:rPr>
      </w:pPr>
      <w:r w:rsidRPr="0086743F">
        <w:rPr>
          <w:rFonts w:ascii="Verdana" w:hAnsi="Verdana"/>
          <w:sz w:val="20"/>
          <w:szCs w:val="20"/>
        </w:rPr>
        <w:t>экспертное значение кредитного спреда</w:t>
      </w:r>
    </w:p>
    <w:p w14:paraId="30021F4B" w14:textId="77777777" w:rsidR="00DA5670" w:rsidRPr="0086743F" w:rsidRDefault="00DA5670" w:rsidP="00E56399">
      <w:pPr>
        <w:pStyle w:val="ac"/>
        <w:numPr>
          <w:ilvl w:val="1"/>
          <w:numId w:val="71"/>
        </w:numPr>
        <w:spacing w:after="0" w:line="312" w:lineRule="auto"/>
        <w:jc w:val="both"/>
        <w:rPr>
          <w:rFonts w:ascii="Verdana" w:hAnsi="Verdana"/>
          <w:sz w:val="20"/>
          <w:szCs w:val="20"/>
        </w:rPr>
      </w:pPr>
      <w:r w:rsidRPr="0086743F">
        <w:rPr>
          <w:rFonts w:ascii="Verdana" w:hAnsi="Verdana"/>
          <w:sz w:val="20"/>
          <w:szCs w:val="20"/>
        </w:rPr>
        <w:t>медианное значение из диапазона кредитных спредов, определенное для рейтинговой группы долговой ценной бумаги в соответствии с Приложением В – если не задано экспертной значение кредитного спреда (за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p>
    <w:p w14:paraId="5C775118" w14:textId="77777777" w:rsidR="00DA5670" w:rsidRPr="0086743F" w:rsidRDefault="00DA5670" w:rsidP="00E56399">
      <w:pPr>
        <w:pStyle w:val="ac"/>
        <w:numPr>
          <w:ilvl w:val="1"/>
          <w:numId w:val="71"/>
        </w:numPr>
        <w:spacing w:after="0" w:line="312" w:lineRule="auto"/>
        <w:jc w:val="both"/>
        <w:rPr>
          <w:rFonts w:ascii="Verdana" w:hAnsi="Verdana"/>
          <w:sz w:val="20"/>
          <w:szCs w:val="20"/>
        </w:rPr>
      </w:pPr>
      <w:r w:rsidRPr="0086743F">
        <w:rPr>
          <w:rFonts w:ascii="Verdana" w:hAnsi="Verdana"/>
          <w:sz w:val="20"/>
          <w:szCs w:val="20"/>
        </w:rPr>
        <w:t>Для государственных ценных бумаг (только для федеральных ценных бумаг) медианное значение кредитного спреда принимается равным 0.</w:t>
      </w:r>
    </w:p>
    <w:p w14:paraId="686EDF2E" w14:textId="77777777" w:rsidR="00DA5670" w:rsidRPr="0086743F" w:rsidRDefault="00DA5670" w:rsidP="00DA5670">
      <w:pPr>
        <w:spacing w:after="0" w:line="312" w:lineRule="auto"/>
        <w:ind w:left="708" w:firstLine="372"/>
        <w:jc w:val="both"/>
        <w:rPr>
          <w:rFonts w:ascii="Verdana" w:hAnsi="Verdana"/>
          <w:sz w:val="20"/>
          <w:szCs w:val="20"/>
        </w:rPr>
      </w:pPr>
    </w:p>
    <w:p w14:paraId="0074E346" w14:textId="77777777" w:rsidR="00DA5670" w:rsidRPr="0086743F" w:rsidRDefault="00DA5670" w:rsidP="00DA5670">
      <w:pPr>
        <w:spacing w:after="0" w:line="312" w:lineRule="auto"/>
        <w:ind w:left="567"/>
        <w:jc w:val="both"/>
        <w:rPr>
          <w:rFonts w:ascii="Verdana" w:hAnsi="Verdana"/>
          <w:i/>
          <w:sz w:val="20"/>
          <w:szCs w:val="20"/>
        </w:rPr>
      </w:pPr>
      <w:r w:rsidRPr="0086743F">
        <w:rPr>
          <w:rFonts w:ascii="Verdana" w:hAnsi="Verdana"/>
          <w:i/>
          <w:sz w:val="20"/>
          <w:szCs w:val="20"/>
        </w:rPr>
        <w:t>Примечание:</w:t>
      </w:r>
    </w:p>
    <w:p w14:paraId="1F3F95B3" w14:textId="77777777" w:rsidR="00DA5670" w:rsidRPr="0086743F" w:rsidRDefault="00DA5670" w:rsidP="00DA5670">
      <w:pPr>
        <w:spacing w:after="0" w:line="312" w:lineRule="auto"/>
        <w:ind w:left="567"/>
        <w:jc w:val="both"/>
        <w:rPr>
          <w:rFonts w:ascii="Verdana" w:hAnsi="Verdana"/>
          <w:sz w:val="20"/>
          <w:szCs w:val="20"/>
        </w:rPr>
      </w:pPr>
      <w:r w:rsidRPr="0086743F">
        <w:rPr>
          <w:rFonts w:ascii="Verdana" w:hAnsi="Verdana"/>
          <w:sz w:val="20"/>
          <w:szCs w:val="20"/>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w:t>
      </w:r>
      <w:r w:rsidR="00800959" w:rsidRPr="0086743F">
        <w:rPr>
          <w:rFonts w:ascii="Verdana" w:hAnsi="Verdana"/>
          <w:sz w:val="20"/>
          <w:szCs w:val="20"/>
        </w:rPr>
        <w:t>.</w:t>
      </w:r>
      <w:r w:rsidRPr="0086743F">
        <w:rPr>
          <w:rFonts w:ascii="Verdana" w:hAnsi="Verdana"/>
          <w:sz w:val="20"/>
          <w:szCs w:val="20"/>
        </w:rPr>
        <w:t xml:space="preserve"> В остальных случаях расчетная цена ценной бума</w:t>
      </w:r>
      <w:r w:rsidR="00800959" w:rsidRPr="0086743F">
        <w:rPr>
          <w:rFonts w:ascii="Verdana" w:hAnsi="Verdana"/>
          <w:sz w:val="20"/>
          <w:szCs w:val="20"/>
        </w:rPr>
        <w:t>ги классифицируется в уровень 3.</w:t>
      </w:r>
    </w:p>
    <w:p w14:paraId="655EC061" w14:textId="77777777" w:rsidR="001253EE" w:rsidRDefault="001253EE" w:rsidP="00D94BA7">
      <w:pPr>
        <w:spacing w:after="0" w:line="312" w:lineRule="auto"/>
        <w:jc w:val="both"/>
        <w:rPr>
          <w:rFonts w:ascii="Verdana" w:hAnsi="Verdana"/>
          <w:sz w:val="20"/>
          <w:szCs w:val="20"/>
        </w:rPr>
      </w:pPr>
    </w:p>
    <w:p w14:paraId="7F073219" w14:textId="77777777" w:rsidR="00365761" w:rsidRDefault="00365761" w:rsidP="00D94BA7">
      <w:pPr>
        <w:spacing w:after="0" w:line="312" w:lineRule="auto"/>
        <w:jc w:val="both"/>
        <w:rPr>
          <w:rFonts w:ascii="Verdana" w:hAnsi="Verdana"/>
          <w:sz w:val="20"/>
          <w:szCs w:val="20"/>
        </w:rPr>
      </w:pPr>
    </w:p>
    <w:p w14:paraId="5219DDF8" w14:textId="77777777" w:rsidR="00365761" w:rsidRDefault="00365761" w:rsidP="00D94BA7">
      <w:pPr>
        <w:spacing w:after="0" w:line="312" w:lineRule="auto"/>
        <w:jc w:val="both"/>
        <w:rPr>
          <w:rFonts w:ascii="Verdana" w:hAnsi="Verdana"/>
          <w:sz w:val="20"/>
          <w:szCs w:val="20"/>
        </w:rPr>
      </w:pPr>
    </w:p>
    <w:p w14:paraId="45655AB8" w14:textId="77777777" w:rsidR="00365761" w:rsidRDefault="00365761" w:rsidP="00D94BA7">
      <w:pPr>
        <w:spacing w:after="0" w:line="312" w:lineRule="auto"/>
        <w:jc w:val="both"/>
        <w:rPr>
          <w:rFonts w:ascii="Verdana" w:hAnsi="Verdana"/>
          <w:sz w:val="20"/>
          <w:szCs w:val="20"/>
        </w:rPr>
      </w:pPr>
    </w:p>
    <w:p w14:paraId="5C5626B3" w14:textId="77777777" w:rsidR="00365761" w:rsidRPr="0086743F" w:rsidRDefault="00365761" w:rsidP="00D94BA7">
      <w:pPr>
        <w:spacing w:after="0" w:line="312" w:lineRule="auto"/>
        <w:jc w:val="both"/>
        <w:rPr>
          <w:rFonts w:ascii="Verdana" w:hAnsi="Verdana"/>
          <w:sz w:val="20"/>
          <w:szCs w:val="20"/>
        </w:rPr>
      </w:pPr>
    </w:p>
    <w:p w14:paraId="70178368" w14:textId="77777777" w:rsidR="00AD4B4B" w:rsidRPr="0086743F" w:rsidRDefault="00AD4B4B" w:rsidP="00D94BA7">
      <w:pPr>
        <w:jc w:val="center"/>
        <w:rPr>
          <w:rFonts w:ascii="Verdana" w:hAnsi="Verdana"/>
          <w:sz w:val="20"/>
          <w:szCs w:val="20"/>
        </w:rPr>
      </w:pPr>
      <w:bookmarkStart w:id="1406" w:name="_Toc27398199"/>
      <w:r w:rsidRPr="0086743F">
        <w:rPr>
          <w:rFonts w:ascii="Verdana" w:hAnsi="Verdana"/>
          <w:b/>
          <w:sz w:val="20"/>
          <w:szCs w:val="20"/>
        </w:rPr>
        <w:t>ПРИЛОЖЕНИЕ №В.</w:t>
      </w:r>
      <w:bookmarkEnd w:id="1406"/>
    </w:p>
    <w:p w14:paraId="51191994" w14:textId="77777777" w:rsidR="00AD4B4B" w:rsidRPr="0086743F" w:rsidRDefault="002871E1" w:rsidP="00D94BA7">
      <w:pPr>
        <w:jc w:val="center"/>
        <w:rPr>
          <w:rFonts w:ascii="Verdana" w:hAnsi="Verdana"/>
          <w:b/>
          <w:sz w:val="20"/>
          <w:szCs w:val="20"/>
        </w:rPr>
      </w:pPr>
      <w:r w:rsidRPr="0086743F">
        <w:rPr>
          <w:rFonts w:ascii="Verdana" w:hAnsi="Verdana"/>
          <w:b/>
          <w:sz w:val="20"/>
          <w:szCs w:val="20"/>
        </w:rPr>
        <w:t>РЕГЛАМЕНТ РАСЧЕТА КРЕДИТНОГО СПРЕДА ДЛЯ ДОЛГОВЫХ ИНСТРУМЕНТОВ</w:t>
      </w:r>
    </w:p>
    <w:p w14:paraId="4AF712B7"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В соответствии с настоящим регламентом кредитный спред рассчитывается для (далее именуется долговой инструмент):</w:t>
      </w:r>
    </w:p>
    <w:p w14:paraId="0395C90E" w14:textId="77777777" w:rsidR="00AD4B4B" w:rsidRPr="0086743F" w:rsidRDefault="00AD4B4B" w:rsidP="00E56399">
      <w:pPr>
        <w:pStyle w:val="ac"/>
        <w:numPr>
          <w:ilvl w:val="0"/>
          <w:numId w:val="65"/>
        </w:numPr>
        <w:spacing w:after="0" w:line="312" w:lineRule="auto"/>
        <w:ind w:left="1134" w:hanging="425"/>
        <w:jc w:val="both"/>
        <w:rPr>
          <w:rFonts w:ascii="Verdana" w:hAnsi="Verdana"/>
          <w:sz w:val="20"/>
          <w:szCs w:val="20"/>
        </w:rPr>
      </w:pPr>
      <w:r w:rsidRPr="0086743F">
        <w:rPr>
          <w:rFonts w:ascii="Verdana" w:hAnsi="Verdana"/>
          <w:sz w:val="20"/>
          <w:szCs w:val="20"/>
        </w:rPr>
        <w:t>долговой ценной бумаги, номинированной в рублях (за исключением государственных ценных бумаг РФ);</w:t>
      </w:r>
    </w:p>
    <w:p w14:paraId="244ED802"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Для целей расчета кредитного спреда осуществляется следующая последовательность действий в отношении долговой ценной бумаги:</w:t>
      </w:r>
    </w:p>
    <w:p w14:paraId="7FC187DC" w14:textId="78B974BB" w:rsidR="00AD4B4B" w:rsidRPr="0086743F" w:rsidRDefault="00AD4B4B" w:rsidP="00E56399">
      <w:pPr>
        <w:pStyle w:val="ac"/>
        <w:numPr>
          <w:ilvl w:val="0"/>
          <w:numId w:val="65"/>
        </w:numPr>
        <w:spacing w:after="0" w:line="312" w:lineRule="auto"/>
        <w:ind w:left="1134" w:hanging="425"/>
        <w:jc w:val="both"/>
        <w:rPr>
          <w:rFonts w:ascii="Verdana" w:hAnsi="Verdana"/>
          <w:sz w:val="20"/>
          <w:szCs w:val="20"/>
        </w:rPr>
      </w:pPr>
      <w:r w:rsidRPr="0086743F">
        <w:rPr>
          <w:rFonts w:ascii="Verdana" w:hAnsi="Verdana"/>
          <w:sz w:val="20"/>
          <w:szCs w:val="20"/>
        </w:rPr>
        <w:t>в зависимости от наличия или отсутствия кредитного рейтинга у выпуска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 Регламентом;</w:t>
      </w:r>
    </w:p>
    <w:p w14:paraId="3E85F989" w14:textId="77777777" w:rsidR="00AD4B4B" w:rsidRPr="0086743F" w:rsidRDefault="00AD4B4B" w:rsidP="00E56399">
      <w:pPr>
        <w:pStyle w:val="ac"/>
        <w:numPr>
          <w:ilvl w:val="0"/>
          <w:numId w:val="65"/>
        </w:numPr>
        <w:spacing w:after="0" w:line="312" w:lineRule="auto"/>
        <w:jc w:val="both"/>
        <w:rPr>
          <w:rFonts w:ascii="Verdana" w:hAnsi="Verdana"/>
          <w:sz w:val="20"/>
          <w:szCs w:val="20"/>
        </w:rPr>
      </w:pPr>
      <w:r w:rsidRPr="0086743F">
        <w:rPr>
          <w:rFonts w:ascii="Verdana" w:hAnsi="Verdana"/>
          <w:sz w:val="20"/>
          <w:szCs w:val="20"/>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 для которых кредитный спред определяется в особом порядке, предусмотренном настоящим Регламентом).</w:t>
      </w:r>
    </w:p>
    <w:p w14:paraId="34C2C4ED"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w:t>
      </w:r>
    </w:p>
    <w:p w14:paraId="2F098EDE" w14:textId="77777777" w:rsidR="00AD4B4B" w:rsidRPr="0086743F" w:rsidRDefault="00AD4B4B" w:rsidP="00AD4B4B">
      <w:pPr>
        <w:spacing w:after="0" w:line="312" w:lineRule="auto"/>
        <w:ind w:firstLine="708"/>
        <w:jc w:val="both"/>
        <w:rPr>
          <w:rFonts w:ascii="Verdana" w:hAnsi="Verdana"/>
          <w:sz w:val="20"/>
          <w:szCs w:val="20"/>
        </w:rPr>
      </w:pPr>
    </w:p>
    <w:p w14:paraId="1CBA9B2A"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Рейтинговые группы</w:t>
      </w:r>
    </w:p>
    <w:p w14:paraId="3DDF5CCB"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Для целей определения кредитного спреда вводятся следующие рейтинговые группы:</w:t>
      </w:r>
    </w:p>
    <w:p w14:paraId="3CF7BCFA"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Рейтинговая группа I</w:t>
      </w:r>
      <w:r w:rsidRPr="0086743F">
        <w:rPr>
          <w:rFonts w:ascii="Verdana" w:hAnsi="Verdana"/>
          <w:sz w:val="20"/>
          <w:szCs w:val="20"/>
        </w:rPr>
        <w:t xml:space="preserve">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14:paraId="07198583"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Рейтинговая группа II</w:t>
      </w:r>
      <w:r w:rsidRPr="0086743F">
        <w:rPr>
          <w:rFonts w:ascii="Verdana" w:hAnsi="Verdana"/>
          <w:sz w:val="20"/>
          <w:szCs w:val="20"/>
        </w:rPr>
        <w:t xml:space="preserve">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79239906"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 xml:space="preserve">Рейтинговая группа </w:t>
      </w:r>
      <w:r w:rsidRPr="0086743F">
        <w:rPr>
          <w:rFonts w:ascii="Verdana" w:hAnsi="Verdana"/>
          <w:b/>
          <w:sz w:val="20"/>
          <w:szCs w:val="20"/>
          <w:lang w:val="en-US"/>
        </w:rPr>
        <w:t>III</w:t>
      </w:r>
      <w:r w:rsidRPr="0086743F">
        <w:rPr>
          <w:rFonts w:ascii="Verdana" w:hAnsi="Verdana"/>
          <w:sz w:val="20"/>
          <w:szCs w:val="20"/>
        </w:rPr>
        <w:t xml:space="preserve">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w:t>
      </w:r>
      <w:r w:rsidRPr="0086743F">
        <w:rPr>
          <w:rFonts w:ascii="Verdana" w:hAnsi="Verdana"/>
          <w:sz w:val="20"/>
          <w:szCs w:val="20"/>
          <w:lang w:val="en-US"/>
        </w:rPr>
        <w:t>B</w:t>
      </w:r>
      <w:r w:rsidRPr="0086743F">
        <w:rPr>
          <w:rFonts w:ascii="Verdana" w:hAnsi="Verdana"/>
          <w:sz w:val="20"/>
          <w:szCs w:val="20"/>
        </w:rPr>
        <w:t xml:space="preserve">- до </w:t>
      </w:r>
      <w:r w:rsidRPr="0086743F">
        <w:rPr>
          <w:rFonts w:ascii="Verdana" w:hAnsi="Verdana"/>
          <w:sz w:val="20"/>
          <w:szCs w:val="20"/>
          <w:lang w:val="en-US"/>
        </w:rPr>
        <w:t>B</w:t>
      </w:r>
      <w:r w:rsidRPr="0086743F">
        <w:rPr>
          <w:rFonts w:ascii="Verdana" w:hAnsi="Verdana"/>
          <w:sz w:val="20"/>
          <w:szCs w:val="20"/>
        </w:rPr>
        <w:t xml:space="preserve">+ (по шкале </w:t>
      </w:r>
      <w:r w:rsidRPr="0086743F">
        <w:rPr>
          <w:rFonts w:ascii="Verdana" w:hAnsi="Verdana"/>
          <w:sz w:val="20"/>
          <w:szCs w:val="20"/>
          <w:lang w:val="en-US"/>
        </w:rPr>
        <w:t>S</w:t>
      </w:r>
      <w:r w:rsidRPr="0086743F">
        <w:rPr>
          <w:rFonts w:ascii="Verdana" w:hAnsi="Verdana"/>
          <w:sz w:val="20"/>
          <w:szCs w:val="20"/>
        </w:rPr>
        <w:t>&amp;</w:t>
      </w:r>
      <w:r w:rsidRPr="0086743F">
        <w:rPr>
          <w:rFonts w:ascii="Verdana" w:hAnsi="Verdana"/>
          <w:sz w:val="20"/>
          <w:szCs w:val="20"/>
          <w:lang w:val="en-US"/>
        </w:rPr>
        <w:t>P</w:t>
      </w:r>
      <w:r w:rsidRPr="0086743F">
        <w:rPr>
          <w:rFonts w:ascii="Verdana" w:hAnsi="Verdana"/>
          <w:sz w:val="20"/>
          <w:szCs w:val="20"/>
        </w:rPr>
        <w:t>).</w:t>
      </w:r>
    </w:p>
    <w:p w14:paraId="65B28259" w14:textId="77777777" w:rsidR="00AD4B4B" w:rsidRPr="0086743F" w:rsidRDefault="00AD4B4B" w:rsidP="00AD4B4B">
      <w:pPr>
        <w:spacing w:after="0" w:line="312" w:lineRule="auto"/>
        <w:ind w:left="708"/>
        <w:jc w:val="both"/>
        <w:rPr>
          <w:rFonts w:ascii="Verdana" w:hAnsi="Verdana"/>
          <w:sz w:val="20"/>
          <w:szCs w:val="20"/>
        </w:rPr>
      </w:pPr>
      <w:r w:rsidRPr="0086743F">
        <w:rPr>
          <w:rFonts w:ascii="Verdana" w:hAnsi="Verdana"/>
          <w:b/>
          <w:sz w:val="20"/>
          <w:szCs w:val="20"/>
        </w:rPr>
        <w:t>Рейтинговая группа I</w:t>
      </w:r>
      <w:r w:rsidRPr="0086743F">
        <w:rPr>
          <w:rFonts w:ascii="Verdana" w:hAnsi="Verdana"/>
          <w:b/>
          <w:sz w:val="20"/>
          <w:szCs w:val="20"/>
          <w:lang w:val="en-US"/>
        </w:rPr>
        <w:t>V</w:t>
      </w:r>
      <w:r w:rsidRPr="0086743F">
        <w:rPr>
          <w:rFonts w:ascii="Verdana" w:hAnsi="Verdana"/>
          <w:b/>
          <w:sz w:val="20"/>
          <w:szCs w:val="20"/>
        </w:rPr>
        <w:t>.</w:t>
      </w:r>
      <w:r w:rsidRPr="0086743F">
        <w:rPr>
          <w:rFonts w:ascii="Verdana" w:hAnsi="Verdana"/>
          <w:sz w:val="20"/>
          <w:szCs w:val="20"/>
        </w:rPr>
        <w:t xml:space="preserve"> В указанную рейтинговую группу включаются долговые инструменты:</w:t>
      </w:r>
    </w:p>
    <w:p w14:paraId="0C3F8440" w14:textId="77777777" w:rsidR="00AD4B4B" w:rsidRPr="0086743F" w:rsidRDefault="00AD4B4B" w:rsidP="00E56399">
      <w:pPr>
        <w:pStyle w:val="ac"/>
        <w:numPr>
          <w:ilvl w:val="0"/>
          <w:numId w:val="72"/>
        </w:numPr>
        <w:spacing w:after="0" w:line="312" w:lineRule="auto"/>
        <w:ind w:left="1134" w:hanging="425"/>
        <w:jc w:val="both"/>
        <w:rPr>
          <w:rFonts w:ascii="Verdana" w:hAnsi="Verdana"/>
          <w:sz w:val="20"/>
          <w:szCs w:val="20"/>
        </w:rPr>
      </w:pPr>
      <w:r w:rsidRPr="0086743F">
        <w:rPr>
          <w:rFonts w:ascii="Verdana" w:hAnsi="Verdana"/>
          <w:sz w:val="20"/>
          <w:szCs w:val="20"/>
        </w:rPr>
        <w:t>без рейтинга, присвоенного рейтинговыми агентствами, указанными в Таблице 1, или</w:t>
      </w:r>
    </w:p>
    <w:p w14:paraId="7BC13EA6" w14:textId="77777777" w:rsidR="00AD4B4B" w:rsidRPr="0086743F" w:rsidRDefault="00AD4B4B" w:rsidP="00E56399">
      <w:pPr>
        <w:pStyle w:val="ac"/>
        <w:numPr>
          <w:ilvl w:val="0"/>
          <w:numId w:val="72"/>
        </w:numPr>
        <w:spacing w:after="0" w:line="312" w:lineRule="auto"/>
        <w:ind w:left="1134" w:hanging="425"/>
        <w:jc w:val="both"/>
        <w:rPr>
          <w:rFonts w:ascii="Verdana" w:hAnsi="Verdana"/>
          <w:sz w:val="20"/>
          <w:szCs w:val="20"/>
        </w:rPr>
      </w:pPr>
      <w:r w:rsidRPr="0086743F">
        <w:rPr>
          <w:rFonts w:ascii="Verdana" w:hAnsi="Verdana"/>
          <w:sz w:val="20"/>
          <w:szCs w:val="20"/>
        </w:rPr>
        <w:t>с рейтингом ниже B- (по шкале S&amp;P), присвоенным рейтинговым агентством, указанным в Таблице 1.</w:t>
      </w:r>
    </w:p>
    <w:p w14:paraId="3F8D575F"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Рейтинговые группы могут быть пересмотрены при выполнении одного из следующих условий:</w:t>
      </w:r>
    </w:p>
    <w:p w14:paraId="2C5DB519" w14:textId="77777777" w:rsidR="00AD4B4B" w:rsidRPr="0086743F" w:rsidRDefault="00AD4B4B" w:rsidP="00E56399">
      <w:pPr>
        <w:numPr>
          <w:ilvl w:val="0"/>
          <w:numId w:val="74"/>
        </w:numPr>
        <w:spacing w:after="0" w:line="312" w:lineRule="auto"/>
        <w:ind w:left="709" w:firstLine="0"/>
        <w:contextualSpacing/>
        <w:jc w:val="both"/>
        <w:rPr>
          <w:rFonts w:ascii="Verdana" w:hAnsi="Verdana"/>
          <w:sz w:val="20"/>
          <w:szCs w:val="20"/>
        </w:rPr>
      </w:pPr>
      <w:r w:rsidRPr="0086743F">
        <w:rPr>
          <w:rFonts w:ascii="Verdana" w:hAnsi="Verdana"/>
          <w:sz w:val="20"/>
          <w:szCs w:val="20"/>
        </w:rPr>
        <w:t>внесение изменений в методику расчета и состав индексов Московской биржи;</w:t>
      </w:r>
    </w:p>
    <w:p w14:paraId="21F954E7" w14:textId="77777777" w:rsidR="00AD4B4B" w:rsidRPr="0086743F" w:rsidRDefault="00AD4B4B" w:rsidP="00E56399">
      <w:pPr>
        <w:numPr>
          <w:ilvl w:val="0"/>
          <w:numId w:val="74"/>
        </w:numPr>
        <w:spacing w:after="0" w:line="312" w:lineRule="auto"/>
        <w:ind w:left="709" w:firstLine="0"/>
        <w:contextualSpacing/>
        <w:jc w:val="both"/>
        <w:rPr>
          <w:rFonts w:ascii="Verdana" w:hAnsi="Verdana"/>
          <w:sz w:val="20"/>
          <w:szCs w:val="20"/>
        </w:rPr>
      </w:pPr>
      <w:r w:rsidRPr="0086743F">
        <w:rPr>
          <w:rFonts w:ascii="Verdana" w:hAnsi="Verdana"/>
          <w:sz w:val="20"/>
          <w:szCs w:val="20"/>
        </w:rPr>
        <w:t>изменение суверенного рейтинга РФ агентствами S&amp;P, Moody’s, Fitch;</w:t>
      </w:r>
    </w:p>
    <w:p w14:paraId="753AED11" w14:textId="77777777" w:rsidR="00AD4B4B" w:rsidRPr="0086743F" w:rsidRDefault="00AD4B4B" w:rsidP="00E56399">
      <w:pPr>
        <w:numPr>
          <w:ilvl w:val="0"/>
          <w:numId w:val="74"/>
        </w:numPr>
        <w:spacing w:after="0" w:line="312" w:lineRule="auto"/>
        <w:ind w:left="709" w:firstLine="0"/>
        <w:jc w:val="both"/>
        <w:rPr>
          <w:rFonts w:ascii="Verdana" w:hAnsi="Verdana"/>
          <w:sz w:val="20"/>
          <w:szCs w:val="20"/>
        </w:rPr>
      </w:pPr>
      <w:r w:rsidRPr="0086743F">
        <w:rPr>
          <w:rFonts w:ascii="Verdana" w:hAnsi="Verdana"/>
          <w:sz w:val="20"/>
          <w:szCs w:val="20"/>
        </w:rPr>
        <w:t>прочие изменения на рынке, признанные существенными для целей определения рейтинговых групп.</w:t>
      </w:r>
    </w:p>
    <w:p w14:paraId="70A5AC7E"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Проверка условий для пересмотра рейтинговых групп проводится ежеквартально.</w:t>
      </w:r>
    </w:p>
    <w:p w14:paraId="1ED75FC7" w14:textId="77777777" w:rsidR="00AD4B4B" w:rsidRPr="0086743F" w:rsidRDefault="00AD4B4B" w:rsidP="00AD4B4B">
      <w:pPr>
        <w:spacing w:after="0" w:line="312" w:lineRule="auto"/>
        <w:contextualSpacing/>
        <w:jc w:val="both"/>
        <w:rPr>
          <w:rFonts w:ascii="Verdana" w:hAnsi="Verdana"/>
          <w:sz w:val="20"/>
          <w:szCs w:val="20"/>
        </w:rPr>
      </w:pPr>
    </w:p>
    <w:p w14:paraId="47820E77" w14:textId="77777777" w:rsidR="00CC4EC6" w:rsidRPr="0086743F" w:rsidRDefault="00CC4EC6" w:rsidP="00AD4B4B">
      <w:pPr>
        <w:spacing w:after="0" w:line="312" w:lineRule="auto"/>
        <w:contextualSpacing/>
        <w:jc w:val="both"/>
        <w:rPr>
          <w:rFonts w:ascii="Verdana" w:hAnsi="Verdana"/>
          <w:sz w:val="20"/>
          <w:szCs w:val="20"/>
        </w:rPr>
      </w:pPr>
    </w:p>
    <w:p w14:paraId="6371B568"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Порядок определения принадлежности долгового инструмента к рейтинговой группе</w:t>
      </w:r>
    </w:p>
    <w:p w14:paraId="1C49503E"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43981EDC" w14:textId="77777777" w:rsidR="00AD4B4B" w:rsidRPr="0086743F" w:rsidRDefault="00AD4B4B" w:rsidP="00AD4B4B">
      <w:pPr>
        <w:spacing w:after="0" w:line="312" w:lineRule="auto"/>
        <w:contextualSpacing/>
        <w:jc w:val="both"/>
        <w:rPr>
          <w:rFonts w:ascii="Verdana" w:hAnsi="Verdana"/>
          <w:b/>
          <w:sz w:val="20"/>
          <w:szCs w:val="20"/>
        </w:rPr>
      </w:pPr>
    </w:p>
    <w:p w14:paraId="3DE4AA93" w14:textId="77777777" w:rsidR="00AD4B4B" w:rsidRPr="0086743F" w:rsidRDefault="00AD4B4B" w:rsidP="00AD4B4B">
      <w:pPr>
        <w:spacing w:after="0" w:line="312" w:lineRule="auto"/>
        <w:jc w:val="both"/>
        <w:rPr>
          <w:rFonts w:ascii="Verdana" w:hAnsi="Verdana"/>
          <w:b/>
          <w:bCs/>
          <w:sz w:val="20"/>
          <w:szCs w:val="20"/>
        </w:rPr>
      </w:pPr>
      <w:r w:rsidRPr="0086743F">
        <w:rPr>
          <w:rFonts w:ascii="Verdana" w:hAnsi="Verdana"/>
          <w:b/>
          <w:sz w:val="20"/>
          <w:szCs w:val="20"/>
        </w:rPr>
        <w:t xml:space="preserve">Таблица 1. </w:t>
      </w:r>
      <w:r w:rsidRPr="0086743F">
        <w:rPr>
          <w:rFonts w:ascii="Verdana" w:hAnsi="Verdana"/>
          <w:b/>
          <w:bCs/>
          <w:sz w:val="20"/>
          <w:szCs w:val="20"/>
        </w:rPr>
        <w:t>Сопоставление шкал рейтинговых агентств</w:t>
      </w:r>
    </w:p>
    <w:tbl>
      <w:tblPr>
        <w:tblW w:w="5000" w:type="pct"/>
        <w:jc w:val="center"/>
        <w:tblLayout w:type="fixed"/>
        <w:tblLook w:val="04A0" w:firstRow="1" w:lastRow="0" w:firstColumn="1" w:lastColumn="0" w:noHBand="0" w:noVBand="1"/>
      </w:tblPr>
      <w:tblGrid>
        <w:gridCol w:w="1419"/>
        <w:gridCol w:w="1162"/>
        <w:gridCol w:w="1889"/>
        <w:gridCol w:w="1889"/>
        <w:gridCol w:w="1887"/>
        <w:gridCol w:w="1564"/>
      </w:tblGrid>
      <w:tr w:rsidR="00AD4B4B" w:rsidRPr="0086743F" w14:paraId="04218AF1" w14:textId="77777777" w:rsidTr="00156CD6">
        <w:trPr>
          <w:trHeight w:val="345"/>
          <w:tblHeader/>
          <w:jc w:val="center"/>
        </w:trPr>
        <w:tc>
          <w:tcPr>
            <w:tcW w:w="7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709C47"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АКРА</w:t>
            </w:r>
          </w:p>
        </w:tc>
        <w:tc>
          <w:tcPr>
            <w:tcW w:w="59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327FF39"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Эксперт РА</w:t>
            </w:r>
          </w:p>
        </w:tc>
        <w:tc>
          <w:tcPr>
            <w:tcW w:w="963" w:type="pct"/>
            <w:tcBorders>
              <w:top w:val="single" w:sz="8" w:space="0" w:color="auto"/>
              <w:left w:val="nil"/>
              <w:bottom w:val="single" w:sz="8" w:space="0" w:color="auto"/>
              <w:right w:val="single" w:sz="8" w:space="0" w:color="auto"/>
            </w:tcBorders>
            <w:shd w:val="clear" w:color="auto" w:fill="auto"/>
            <w:noWrap/>
            <w:vAlign w:val="center"/>
            <w:hideMark/>
          </w:tcPr>
          <w:p w14:paraId="107706BA"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Moody`s</w:t>
            </w:r>
          </w:p>
        </w:tc>
        <w:tc>
          <w:tcPr>
            <w:tcW w:w="963" w:type="pct"/>
            <w:tcBorders>
              <w:top w:val="single" w:sz="8" w:space="0" w:color="auto"/>
              <w:left w:val="nil"/>
              <w:bottom w:val="single" w:sz="8" w:space="0" w:color="auto"/>
              <w:right w:val="nil"/>
            </w:tcBorders>
            <w:shd w:val="clear" w:color="auto" w:fill="auto"/>
            <w:vAlign w:val="center"/>
            <w:hideMark/>
          </w:tcPr>
          <w:p w14:paraId="4149B8F4"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S&amp;P</w:t>
            </w:r>
          </w:p>
        </w:tc>
        <w:tc>
          <w:tcPr>
            <w:tcW w:w="962"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449490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Fitch</w:t>
            </w:r>
          </w:p>
        </w:tc>
        <w:tc>
          <w:tcPr>
            <w:tcW w:w="797"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A824F1B"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w:t>
            </w:r>
          </w:p>
        </w:tc>
      </w:tr>
      <w:tr w:rsidR="00AD4B4B" w:rsidRPr="0086743F" w14:paraId="4F985019" w14:textId="77777777" w:rsidTr="00156CD6">
        <w:trPr>
          <w:trHeight w:val="345"/>
          <w:tblHeader/>
          <w:jc w:val="center"/>
        </w:trPr>
        <w:tc>
          <w:tcPr>
            <w:tcW w:w="72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5DBE1A5"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c>
          <w:tcPr>
            <w:tcW w:w="592"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6C4338"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c>
          <w:tcPr>
            <w:tcW w:w="963" w:type="pct"/>
            <w:tcBorders>
              <w:top w:val="nil"/>
              <w:left w:val="nil"/>
              <w:bottom w:val="single" w:sz="8" w:space="0" w:color="auto"/>
              <w:right w:val="single" w:sz="8" w:space="0" w:color="auto"/>
            </w:tcBorders>
            <w:shd w:val="clear" w:color="auto" w:fill="auto"/>
            <w:vAlign w:val="center"/>
            <w:hideMark/>
          </w:tcPr>
          <w:p w14:paraId="675B91BC"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Международная шкала</w:t>
            </w:r>
          </w:p>
        </w:tc>
        <w:tc>
          <w:tcPr>
            <w:tcW w:w="963" w:type="pct"/>
            <w:tcBorders>
              <w:top w:val="nil"/>
              <w:left w:val="nil"/>
              <w:bottom w:val="single" w:sz="8" w:space="0" w:color="auto"/>
              <w:right w:val="single" w:sz="8" w:space="0" w:color="auto"/>
            </w:tcBorders>
            <w:shd w:val="clear" w:color="auto" w:fill="auto"/>
            <w:vAlign w:val="center"/>
            <w:hideMark/>
          </w:tcPr>
          <w:p w14:paraId="3EF2C3B2"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Международная шкала</w:t>
            </w:r>
          </w:p>
        </w:tc>
        <w:tc>
          <w:tcPr>
            <w:tcW w:w="962" w:type="pct"/>
            <w:tcBorders>
              <w:top w:val="nil"/>
              <w:left w:val="nil"/>
              <w:bottom w:val="single" w:sz="8" w:space="0" w:color="auto"/>
              <w:right w:val="single" w:sz="8" w:space="0" w:color="auto"/>
            </w:tcBorders>
            <w:shd w:val="clear" w:color="auto" w:fill="auto"/>
            <w:vAlign w:val="center"/>
            <w:hideMark/>
          </w:tcPr>
          <w:p w14:paraId="024A5ACF"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Международная шкала</w:t>
            </w:r>
          </w:p>
        </w:tc>
        <w:tc>
          <w:tcPr>
            <w:tcW w:w="797"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98A743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613742F7" w14:textId="77777777" w:rsidTr="00156CD6">
        <w:trPr>
          <w:trHeight w:val="345"/>
          <w:jc w:val="center"/>
        </w:trPr>
        <w:tc>
          <w:tcPr>
            <w:tcW w:w="723" w:type="pct"/>
            <w:vMerge w:val="restart"/>
            <w:tcBorders>
              <w:top w:val="nil"/>
              <w:left w:val="single" w:sz="8" w:space="0" w:color="auto"/>
              <w:right w:val="single" w:sz="8" w:space="0" w:color="auto"/>
            </w:tcBorders>
            <w:shd w:val="clear" w:color="auto" w:fill="auto"/>
            <w:vAlign w:val="center"/>
            <w:hideMark/>
          </w:tcPr>
          <w:p w14:paraId="2145A6D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AAA(RU)</w:t>
            </w:r>
          </w:p>
        </w:tc>
        <w:tc>
          <w:tcPr>
            <w:tcW w:w="592" w:type="pct"/>
            <w:vMerge w:val="restart"/>
            <w:tcBorders>
              <w:top w:val="nil"/>
              <w:left w:val="nil"/>
              <w:right w:val="single" w:sz="8" w:space="0" w:color="auto"/>
            </w:tcBorders>
            <w:shd w:val="clear" w:color="auto" w:fill="auto"/>
            <w:vAlign w:val="center"/>
            <w:hideMark/>
          </w:tcPr>
          <w:p w14:paraId="081DBB0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ruAAA</w:t>
            </w:r>
          </w:p>
        </w:tc>
        <w:tc>
          <w:tcPr>
            <w:tcW w:w="963" w:type="pct"/>
            <w:tcBorders>
              <w:top w:val="nil"/>
              <w:left w:val="nil"/>
              <w:bottom w:val="single" w:sz="8" w:space="0" w:color="auto"/>
              <w:right w:val="single" w:sz="8" w:space="0" w:color="auto"/>
            </w:tcBorders>
            <w:shd w:val="clear" w:color="auto" w:fill="auto"/>
            <w:noWrap/>
            <w:vAlign w:val="center"/>
            <w:hideMark/>
          </w:tcPr>
          <w:p w14:paraId="779CD53B"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Ваа1</w:t>
            </w:r>
          </w:p>
        </w:tc>
        <w:tc>
          <w:tcPr>
            <w:tcW w:w="963" w:type="pct"/>
            <w:tcBorders>
              <w:top w:val="nil"/>
              <w:left w:val="nil"/>
              <w:bottom w:val="single" w:sz="8" w:space="0" w:color="auto"/>
              <w:right w:val="single" w:sz="8" w:space="0" w:color="auto"/>
            </w:tcBorders>
            <w:shd w:val="clear" w:color="auto" w:fill="auto"/>
            <w:vAlign w:val="center"/>
            <w:hideMark/>
          </w:tcPr>
          <w:p w14:paraId="56AD228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4B129D0A"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797"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41F561C"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 I</w:t>
            </w:r>
          </w:p>
        </w:tc>
      </w:tr>
      <w:tr w:rsidR="00AD4B4B" w:rsidRPr="0086743F" w14:paraId="500EADF4" w14:textId="77777777" w:rsidTr="00156CD6">
        <w:trPr>
          <w:trHeight w:val="345"/>
          <w:jc w:val="center"/>
        </w:trPr>
        <w:tc>
          <w:tcPr>
            <w:tcW w:w="723" w:type="pct"/>
            <w:vMerge/>
            <w:tcBorders>
              <w:left w:val="single" w:sz="8" w:space="0" w:color="auto"/>
              <w:right w:val="single" w:sz="8" w:space="0" w:color="auto"/>
            </w:tcBorders>
            <w:shd w:val="clear" w:color="auto" w:fill="auto"/>
            <w:vAlign w:val="center"/>
            <w:hideMark/>
          </w:tcPr>
          <w:p w14:paraId="2010F2EC"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592" w:type="pct"/>
            <w:vMerge/>
            <w:tcBorders>
              <w:left w:val="nil"/>
              <w:right w:val="single" w:sz="8" w:space="0" w:color="auto"/>
            </w:tcBorders>
            <w:shd w:val="clear" w:color="auto" w:fill="auto"/>
            <w:vAlign w:val="center"/>
            <w:hideMark/>
          </w:tcPr>
          <w:p w14:paraId="4543FE82"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963" w:type="pct"/>
            <w:tcBorders>
              <w:top w:val="nil"/>
              <w:left w:val="nil"/>
              <w:bottom w:val="single" w:sz="8" w:space="0" w:color="auto"/>
              <w:right w:val="single" w:sz="8" w:space="0" w:color="auto"/>
            </w:tcBorders>
            <w:shd w:val="clear" w:color="auto" w:fill="auto"/>
            <w:noWrap/>
            <w:vAlign w:val="center"/>
            <w:hideMark/>
          </w:tcPr>
          <w:p w14:paraId="5C879299"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Ваа2</w:t>
            </w:r>
          </w:p>
        </w:tc>
        <w:tc>
          <w:tcPr>
            <w:tcW w:w="963" w:type="pct"/>
            <w:tcBorders>
              <w:top w:val="nil"/>
              <w:left w:val="nil"/>
              <w:bottom w:val="single" w:sz="8" w:space="0" w:color="auto"/>
              <w:right w:val="single" w:sz="8" w:space="0" w:color="auto"/>
            </w:tcBorders>
            <w:shd w:val="clear" w:color="auto" w:fill="auto"/>
            <w:vAlign w:val="center"/>
            <w:hideMark/>
          </w:tcPr>
          <w:p w14:paraId="580FDB76"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73631C9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3C4C2405"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494061C5" w14:textId="77777777" w:rsidTr="00156CD6">
        <w:trPr>
          <w:trHeight w:val="345"/>
          <w:jc w:val="center"/>
        </w:trPr>
        <w:tc>
          <w:tcPr>
            <w:tcW w:w="723" w:type="pct"/>
            <w:vMerge/>
            <w:tcBorders>
              <w:left w:val="single" w:sz="8" w:space="0" w:color="auto"/>
              <w:bottom w:val="single" w:sz="8" w:space="0" w:color="auto"/>
              <w:right w:val="single" w:sz="8" w:space="0" w:color="auto"/>
            </w:tcBorders>
            <w:shd w:val="clear" w:color="auto" w:fill="auto"/>
            <w:vAlign w:val="center"/>
            <w:hideMark/>
          </w:tcPr>
          <w:p w14:paraId="5E34572F"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592" w:type="pct"/>
            <w:vMerge/>
            <w:tcBorders>
              <w:left w:val="nil"/>
              <w:bottom w:val="single" w:sz="8" w:space="0" w:color="auto"/>
              <w:right w:val="single" w:sz="8" w:space="0" w:color="auto"/>
            </w:tcBorders>
            <w:shd w:val="clear" w:color="auto" w:fill="auto"/>
            <w:vAlign w:val="center"/>
            <w:hideMark/>
          </w:tcPr>
          <w:p w14:paraId="19019558" w14:textId="77777777" w:rsidR="00AD4B4B" w:rsidRPr="0086743F" w:rsidRDefault="00AD4B4B" w:rsidP="00156CD6">
            <w:pPr>
              <w:tabs>
                <w:tab w:val="left" w:pos="567"/>
              </w:tabs>
              <w:spacing w:after="0" w:line="312" w:lineRule="auto"/>
              <w:jc w:val="both"/>
              <w:rPr>
                <w:rFonts w:ascii="Verdana" w:hAnsi="Verdana"/>
                <w:color w:val="000000"/>
                <w:sz w:val="20"/>
                <w:szCs w:val="20"/>
              </w:rPr>
            </w:pPr>
          </w:p>
        </w:tc>
        <w:tc>
          <w:tcPr>
            <w:tcW w:w="963" w:type="pct"/>
            <w:tcBorders>
              <w:top w:val="nil"/>
              <w:left w:val="nil"/>
              <w:bottom w:val="single" w:sz="8" w:space="0" w:color="auto"/>
              <w:right w:val="single" w:sz="8" w:space="0" w:color="auto"/>
            </w:tcBorders>
            <w:shd w:val="clear" w:color="auto" w:fill="auto"/>
            <w:noWrap/>
            <w:vAlign w:val="center"/>
            <w:hideMark/>
          </w:tcPr>
          <w:p w14:paraId="6CCB20B1"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Ваа3</w:t>
            </w:r>
          </w:p>
        </w:tc>
        <w:tc>
          <w:tcPr>
            <w:tcW w:w="963" w:type="pct"/>
            <w:tcBorders>
              <w:top w:val="nil"/>
              <w:left w:val="nil"/>
              <w:bottom w:val="single" w:sz="8" w:space="0" w:color="auto"/>
              <w:right w:val="single" w:sz="8" w:space="0" w:color="auto"/>
            </w:tcBorders>
            <w:shd w:val="clear" w:color="auto" w:fill="auto"/>
            <w:vAlign w:val="center"/>
            <w:hideMark/>
          </w:tcPr>
          <w:p w14:paraId="47B20A54"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ВВВ-</w:t>
            </w:r>
          </w:p>
        </w:tc>
        <w:tc>
          <w:tcPr>
            <w:tcW w:w="962" w:type="pct"/>
            <w:tcBorders>
              <w:top w:val="nil"/>
              <w:left w:val="nil"/>
              <w:bottom w:val="single" w:sz="8" w:space="0" w:color="auto"/>
              <w:right w:val="single" w:sz="8" w:space="0" w:color="auto"/>
            </w:tcBorders>
            <w:shd w:val="clear" w:color="auto" w:fill="auto"/>
            <w:noWrap/>
            <w:vAlign w:val="center"/>
            <w:hideMark/>
          </w:tcPr>
          <w:p w14:paraId="1443253D"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6EF85E23"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2B357DB5"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45F3A28D" w14:textId="77777777" w:rsidR="00AD4B4B" w:rsidRPr="0086743F" w:rsidRDefault="00AD4B4B" w:rsidP="00156CD6">
            <w:pPr>
              <w:tabs>
                <w:tab w:val="left" w:pos="567"/>
              </w:tabs>
              <w:spacing w:after="0" w:line="312" w:lineRule="auto"/>
              <w:jc w:val="both"/>
              <w:rPr>
                <w:rFonts w:ascii="Verdana" w:hAnsi="Verdana"/>
                <w:color w:val="000000"/>
                <w:sz w:val="20"/>
                <w:szCs w:val="20"/>
                <w:lang w:val="en-US"/>
              </w:rPr>
            </w:pPr>
            <w:r w:rsidRPr="0086743F">
              <w:rPr>
                <w:rFonts w:ascii="Verdana" w:hAnsi="Verdana"/>
                <w:color w:val="000000"/>
                <w:sz w:val="20"/>
                <w:szCs w:val="20"/>
                <w:lang w:val="en-US"/>
              </w:rPr>
              <w:t>AA+(RU), AA(RU),</w:t>
            </w:r>
          </w:p>
          <w:p w14:paraId="2EAFC8DA" w14:textId="77777777" w:rsidR="00AD4B4B" w:rsidRPr="0086743F" w:rsidRDefault="00AD4B4B" w:rsidP="00156CD6">
            <w:pPr>
              <w:tabs>
                <w:tab w:val="left" w:pos="567"/>
              </w:tabs>
              <w:spacing w:after="0" w:line="312" w:lineRule="auto"/>
              <w:jc w:val="both"/>
              <w:rPr>
                <w:rFonts w:ascii="Verdana" w:hAnsi="Verdana"/>
                <w:color w:val="000000"/>
                <w:sz w:val="20"/>
                <w:szCs w:val="20"/>
                <w:lang w:val="en-US"/>
              </w:rPr>
            </w:pPr>
            <w:r w:rsidRPr="0086743F">
              <w:rPr>
                <w:rFonts w:ascii="Verdana" w:hAnsi="Verdana"/>
                <w:color w:val="000000"/>
                <w:sz w:val="20"/>
                <w:szCs w:val="20"/>
                <w:lang w:val="en-US"/>
              </w:rPr>
              <w:t>AA-(RU)</w:t>
            </w:r>
          </w:p>
        </w:tc>
        <w:tc>
          <w:tcPr>
            <w:tcW w:w="592" w:type="pct"/>
            <w:tcBorders>
              <w:top w:val="nil"/>
              <w:left w:val="nil"/>
              <w:bottom w:val="single" w:sz="8" w:space="0" w:color="auto"/>
              <w:right w:val="single" w:sz="8" w:space="0" w:color="auto"/>
            </w:tcBorders>
            <w:shd w:val="clear" w:color="auto" w:fill="auto"/>
            <w:vAlign w:val="center"/>
            <w:hideMark/>
          </w:tcPr>
          <w:p w14:paraId="28B90D91"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ruAA+, ruAA</w:t>
            </w:r>
          </w:p>
        </w:tc>
        <w:tc>
          <w:tcPr>
            <w:tcW w:w="963" w:type="pct"/>
            <w:tcBorders>
              <w:top w:val="nil"/>
              <w:left w:val="nil"/>
              <w:bottom w:val="single" w:sz="8" w:space="0" w:color="auto"/>
              <w:right w:val="single" w:sz="8" w:space="0" w:color="auto"/>
            </w:tcBorders>
            <w:shd w:val="clear" w:color="auto" w:fill="auto"/>
            <w:noWrap/>
            <w:vAlign w:val="center"/>
            <w:hideMark/>
          </w:tcPr>
          <w:p w14:paraId="5E4A3A42"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Ва1</w:t>
            </w:r>
          </w:p>
        </w:tc>
        <w:tc>
          <w:tcPr>
            <w:tcW w:w="963" w:type="pct"/>
            <w:tcBorders>
              <w:top w:val="nil"/>
              <w:left w:val="nil"/>
              <w:bottom w:val="single" w:sz="8" w:space="0" w:color="auto"/>
              <w:right w:val="single" w:sz="8" w:space="0" w:color="auto"/>
            </w:tcBorders>
            <w:shd w:val="clear" w:color="auto" w:fill="auto"/>
            <w:vAlign w:val="center"/>
            <w:hideMark/>
          </w:tcPr>
          <w:p w14:paraId="60A9D3DC"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6E318F9D" w14:textId="77777777" w:rsidR="00AD4B4B" w:rsidRPr="0086743F" w:rsidRDefault="00AD4B4B" w:rsidP="00156CD6">
            <w:pPr>
              <w:tabs>
                <w:tab w:val="left" w:pos="567"/>
              </w:tabs>
              <w:spacing w:after="0" w:line="312" w:lineRule="auto"/>
              <w:jc w:val="both"/>
              <w:rPr>
                <w:rFonts w:ascii="Verdana" w:hAnsi="Verdana"/>
                <w:sz w:val="20"/>
                <w:szCs w:val="20"/>
              </w:rPr>
            </w:pPr>
            <w:r w:rsidRPr="0086743F">
              <w:rPr>
                <w:rFonts w:ascii="Verdana" w:hAnsi="Verdana"/>
                <w:sz w:val="20"/>
                <w:szCs w:val="20"/>
              </w:rPr>
              <w:t>ВВ+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7E5F5B1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 II</w:t>
            </w:r>
          </w:p>
        </w:tc>
      </w:tr>
      <w:tr w:rsidR="00AD4B4B" w:rsidRPr="0086743F" w14:paraId="0A5BA9ED"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3E245D3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A+(RU), A(RU)</w:t>
            </w:r>
          </w:p>
        </w:tc>
        <w:tc>
          <w:tcPr>
            <w:tcW w:w="592" w:type="pct"/>
            <w:tcBorders>
              <w:top w:val="nil"/>
              <w:left w:val="nil"/>
              <w:bottom w:val="single" w:sz="8" w:space="0" w:color="auto"/>
              <w:right w:val="single" w:sz="8" w:space="0" w:color="auto"/>
            </w:tcBorders>
            <w:shd w:val="clear" w:color="auto" w:fill="auto"/>
            <w:vAlign w:val="center"/>
            <w:hideMark/>
          </w:tcPr>
          <w:p w14:paraId="14183C3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ruAA-, ruA+</w:t>
            </w:r>
          </w:p>
        </w:tc>
        <w:tc>
          <w:tcPr>
            <w:tcW w:w="963" w:type="pct"/>
            <w:tcBorders>
              <w:top w:val="nil"/>
              <w:left w:val="nil"/>
              <w:bottom w:val="single" w:sz="8" w:space="0" w:color="auto"/>
              <w:right w:val="single" w:sz="8" w:space="0" w:color="auto"/>
            </w:tcBorders>
            <w:shd w:val="clear" w:color="auto" w:fill="auto"/>
            <w:noWrap/>
            <w:vAlign w:val="center"/>
            <w:hideMark/>
          </w:tcPr>
          <w:p w14:paraId="00CA661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Ва2</w:t>
            </w:r>
          </w:p>
        </w:tc>
        <w:tc>
          <w:tcPr>
            <w:tcW w:w="963" w:type="pct"/>
            <w:tcBorders>
              <w:top w:val="nil"/>
              <w:left w:val="nil"/>
              <w:bottom w:val="single" w:sz="8" w:space="0" w:color="auto"/>
              <w:right w:val="single" w:sz="8" w:space="0" w:color="auto"/>
            </w:tcBorders>
            <w:shd w:val="clear" w:color="auto" w:fill="auto"/>
            <w:vAlign w:val="center"/>
            <w:hideMark/>
          </w:tcPr>
          <w:p w14:paraId="6FBB59F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962" w:type="pct"/>
            <w:tcBorders>
              <w:top w:val="nil"/>
              <w:left w:val="nil"/>
              <w:bottom w:val="single" w:sz="8" w:space="0" w:color="auto"/>
              <w:right w:val="single" w:sz="8" w:space="0" w:color="auto"/>
            </w:tcBorders>
            <w:shd w:val="clear" w:color="auto" w:fill="auto"/>
            <w:noWrap/>
            <w:vAlign w:val="center"/>
            <w:hideMark/>
          </w:tcPr>
          <w:p w14:paraId="0177623B"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5C001612"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100259C6"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7992B1ED"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A-(RU), BBB+(RU)</w:t>
            </w:r>
          </w:p>
        </w:tc>
        <w:tc>
          <w:tcPr>
            <w:tcW w:w="592" w:type="pct"/>
            <w:tcBorders>
              <w:top w:val="nil"/>
              <w:left w:val="nil"/>
              <w:bottom w:val="single" w:sz="8" w:space="0" w:color="auto"/>
              <w:right w:val="single" w:sz="8" w:space="0" w:color="auto"/>
            </w:tcBorders>
            <w:shd w:val="clear" w:color="auto" w:fill="auto"/>
            <w:vAlign w:val="center"/>
            <w:hideMark/>
          </w:tcPr>
          <w:p w14:paraId="0BC0C038"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ruA, ruA-, ruBBB+</w:t>
            </w:r>
          </w:p>
        </w:tc>
        <w:tc>
          <w:tcPr>
            <w:tcW w:w="963" w:type="pct"/>
            <w:tcBorders>
              <w:top w:val="nil"/>
              <w:left w:val="nil"/>
              <w:bottom w:val="single" w:sz="8" w:space="0" w:color="auto"/>
              <w:right w:val="single" w:sz="8" w:space="0" w:color="auto"/>
            </w:tcBorders>
            <w:shd w:val="clear" w:color="auto" w:fill="auto"/>
            <w:vAlign w:val="center"/>
            <w:hideMark/>
          </w:tcPr>
          <w:p w14:paraId="7C9AE63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Ва3</w:t>
            </w:r>
          </w:p>
        </w:tc>
        <w:tc>
          <w:tcPr>
            <w:tcW w:w="963" w:type="pct"/>
            <w:tcBorders>
              <w:top w:val="nil"/>
              <w:left w:val="nil"/>
              <w:bottom w:val="single" w:sz="8" w:space="0" w:color="auto"/>
              <w:right w:val="single" w:sz="8" w:space="0" w:color="auto"/>
            </w:tcBorders>
            <w:shd w:val="clear" w:color="auto" w:fill="auto"/>
            <w:vAlign w:val="center"/>
            <w:hideMark/>
          </w:tcPr>
          <w:p w14:paraId="5D7E4C21"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962" w:type="pct"/>
            <w:tcBorders>
              <w:top w:val="nil"/>
              <w:left w:val="nil"/>
              <w:bottom w:val="single" w:sz="8" w:space="0" w:color="auto"/>
              <w:right w:val="single" w:sz="8" w:space="0" w:color="auto"/>
            </w:tcBorders>
            <w:shd w:val="clear" w:color="auto" w:fill="auto"/>
            <w:vAlign w:val="center"/>
            <w:hideMark/>
          </w:tcPr>
          <w:p w14:paraId="513B75EA"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7127695F"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7AAD20EC"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453AC8F0" w14:textId="77777777" w:rsidR="00AD4B4B" w:rsidRPr="0086743F" w:rsidRDefault="00AD4B4B" w:rsidP="00156CD6">
            <w:pPr>
              <w:tabs>
                <w:tab w:val="left" w:pos="567"/>
              </w:tabs>
              <w:spacing w:after="0" w:line="312" w:lineRule="auto"/>
              <w:jc w:val="both"/>
              <w:rPr>
                <w:rFonts w:ascii="Verdana" w:hAnsi="Verdana"/>
                <w:color w:val="000000"/>
                <w:sz w:val="20"/>
                <w:szCs w:val="20"/>
                <w:lang w:val="en-US"/>
              </w:rPr>
            </w:pPr>
            <w:r w:rsidRPr="0086743F">
              <w:rPr>
                <w:rFonts w:ascii="Verdana" w:hAnsi="Verdana"/>
                <w:color w:val="000000"/>
                <w:sz w:val="20"/>
                <w:szCs w:val="20"/>
                <w:lang w:val="en-US"/>
              </w:rPr>
              <w:t>BBB(RU), BBB-(RU)</w:t>
            </w:r>
          </w:p>
        </w:tc>
        <w:tc>
          <w:tcPr>
            <w:tcW w:w="592" w:type="pct"/>
            <w:tcBorders>
              <w:top w:val="nil"/>
              <w:left w:val="nil"/>
              <w:bottom w:val="single" w:sz="8" w:space="0" w:color="auto"/>
              <w:right w:val="single" w:sz="8" w:space="0" w:color="auto"/>
            </w:tcBorders>
            <w:shd w:val="clear" w:color="auto" w:fill="auto"/>
            <w:vAlign w:val="center"/>
            <w:hideMark/>
          </w:tcPr>
          <w:p w14:paraId="7B3B680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ruBBB</w:t>
            </w:r>
          </w:p>
        </w:tc>
        <w:tc>
          <w:tcPr>
            <w:tcW w:w="963" w:type="pct"/>
            <w:tcBorders>
              <w:top w:val="nil"/>
              <w:left w:val="nil"/>
              <w:bottom w:val="single" w:sz="8" w:space="0" w:color="auto"/>
              <w:right w:val="single" w:sz="8" w:space="0" w:color="auto"/>
            </w:tcBorders>
            <w:shd w:val="clear" w:color="auto" w:fill="auto"/>
            <w:vAlign w:val="center"/>
            <w:hideMark/>
          </w:tcPr>
          <w:p w14:paraId="31125093"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В1</w:t>
            </w:r>
          </w:p>
        </w:tc>
        <w:tc>
          <w:tcPr>
            <w:tcW w:w="963" w:type="pct"/>
            <w:tcBorders>
              <w:top w:val="nil"/>
              <w:left w:val="nil"/>
              <w:bottom w:val="single" w:sz="8" w:space="0" w:color="auto"/>
              <w:right w:val="single" w:sz="8" w:space="0" w:color="auto"/>
            </w:tcBorders>
            <w:shd w:val="clear" w:color="auto" w:fill="auto"/>
            <w:vAlign w:val="center"/>
            <w:hideMark/>
          </w:tcPr>
          <w:p w14:paraId="26A9D94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962" w:type="pct"/>
            <w:tcBorders>
              <w:top w:val="nil"/>
              <w:left w:val="nil"/>
              <w:bottom w:val="single" w:sz="8" w:space="0" w:color="auto"/>
              <w:right w:val="single" w:sz="8" w:space="0" w:color="auto"/>
            </w:tcBorders>
            <w:shd w:val="clear" w:color="auto" w:fill="auto"/>
            <w:vAlign w:val="center"/>
            <w:hideMark/>
          </w:tcPr>
          <w:p w14:paraId="5D00D294"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797" w:type="pct"/>
            <w:vMerge w:val="restart"/>
            <w:tcBorders>
              <w:top w:val="nil"/>
              <w:left w:val="single" w:sz="8" w:space="0" w:color="auto"/>
              <w:bottom w:val="single" w:sz="8" w:space="0" w:color="000000"/>
              <w:right w:val="single" w:sz="8" w:space="0" w:color="auto"/>
            </w:tcBorders>
            <w:shd w:val="clear" w:color="auto" w:fill="auto"/>
            <w:vAlign w:val="center"/>
            <w:hideMark/>
          </w:tcPr>
          <w:p w14:paraId="039B5F8C" w14:textId="77777777" w:rsidR="00AD4B4B" w:rsidRPr="0086743F" w:rsidRDefault="00AD4B4B" w:rsidP="00156CD6">
            <w:pPr>
              <w:tabs>
                <w:tab w:val="left" w:pos="567"/>
              </w:tabs>
              <w:spacing w:after="0" w:line="312" w:lineRule="auto"/>
              <w:jc w:val="both"/>
              <w:rPr>
                <w:rFonts w:ascii="Verdana" w:hAnsi="Verdana"/>
                <w:b/>
                <w:bCs/>
                <w:color w:val="000000"/>
                <w:sz w:val="20"/>
                <w:szCs w:val="20"/>
                <w:lang w:val="en-US"/>
              </w:rPr>
            </w:pPr>
            <w:r w:rsidRPr="0086743F">
              <w:rPr>
                <w:rFonts w:ascii="Verdana" w:hAnsi="Verdana"/>
                <w:b/>
                <w:bCs/>
                <w:color w:val="000000"/>
                <w:sz w:val="20"/>
                <w:szCs w:val="20"/>
              </w:rPr>
              <w:t>Рейтинговая группа II</w:t>
            </w:r>
            <w:r w:rsidRPr="0086743F">
              <w:rPr>
                <w:rFonts w:ascii="Verdana" w:hAnsi="Verdana"/>
                <w:b/>
                <w:bCs/>
                <w:color w:val="000000"/>
                <w:sz w:val="20"/>
                <w:szCs w:val="20"/>
                <w:lang w:val="en-US"/>
              </w:rPr>
              <w:t>I</w:t>
            </w:r>
          </w:p>
        </w:tc>
      </w:tr>
      <w:tr w:rsidR="00AD4B4B" w:rsidRPr="0086743F" w14:paraId="5F5C1835"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5ED4FE3C"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BB+(RU)</w:t>
            </w:r>
          </w:p>
        </w:tc>
        <w:tc>
          <w:tcPr>
            <w:tcW w:w="592" w:type="pct"/>
            <w:tcBorders>
              <w:top w:val="nil"/>
              <w:left w:val="nil"/>
              <w:bottom w:val="single" w:sz="8" w:space="0" w:color="auto"/>
              <w:right w:val="single" w:sz="8" w:space="0" w:color="auto"/>
            </w:tcBorders>
            <w:shd w:val="clear" w:color="auto" w:fill="auto"/>
            <w:vAlign w:val="center"/>
            <w:hideMark/>
          </w:tcPr>
          <w:p w14:paraId="2C2A316B"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ruBBB-, ruBB+</w:t>
            </w:r>
          </w:p>
        </w:tc>
        <w:tc>
          <w:tcPr>
            <w:tcW w:w="963" w:type="pct"/>
            <w:tcBorders>
              <w:top w:val="nil"/>
              <w:left w:val="nil"/>
              <w:bottom w:val="single" w:sz="8" w:space="0" w:color="auto"/>
              <w:right w:val="single" w:sz="8" w:space="0" w:color="auto"/>
            </w:tcBorders>
            <w:shd w:val="clear" w:color="auto" w:fill="auto"/>
            <w:vAlign w:val="center"/>
            <w:hideMark/>
          </w:tcPr>
          <w:p w14:paraId="69B6A5BE"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В2</w:t>
            </w:r>
          </w:p>
        </w:tc>
        <w:tc>
          <w:tcPr>
            <w:tcW w:w="963" w:type="pct"/>
            <w:tcBorders>
              <w:top w:val="nil"/>
              <w:left w:val="nil"/>
              <w:bottom w:val="single" w:sz="8" w:space="0" w:color="auto"/>
              <w:right w:val="single" w:sz="8" w:space="0" w:color="auto"/>
            </w:tcBorders>
            <w:shd w:val="clear" w:color="auto" w:fill="auto"/>
            <w:vAlign w:val="center"/>
            <w:hideMark/>
          </w:tcPr>
          <w:p w14:paraId="1F015BFE"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962" w:type="pct"/>
            <w:tcBorders>
              <w:top w:val="nil"/>
              <w:left w:val="nil"/>
              <w:bottom w:val="single" w:sz="8" w:space="0" w:color="auto"/>
              <w:right w:val="single" w:sz="8" w:space="0" w:color="auto"/>
            </w:tcBorders>
            <w:shd w:val="clear" w:color="auto" w:fill="auto"/>
            <w:vAlign w:val="center"/>
            <w:hideMark/>
          </w:tcPr>
          <w:p w14:paraId="1232DD51"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В</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44612F30"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5C60DB75" w14:textId="77777777" w:rsidTr="00156CD6">
        <w:trPr>
          <w:trHeight w:val="345"/>
          <w:jc w:val="center"/>
        </w:trPr>
        <w:tc>
          <w:tcPr>
            <w:tcW w:w="723" w:type="pct"/>
            <w:tcBorders>
              <w:top w:val="nil"/>
              <w:left w:val="single" w:sz="8" w:space="0" w:color="auto"/>
              <w:bottom w:val="single" w:sz="8" w:space="0" w:color="auto"/>
              <w:right w:val="single" w:sz="8" w:space="0" w:color="auto"/>
            </w:tcBorders>
            <w:shd w:val="clear" w:color="auto" w:fill="auto"/>
            <w:vAlign w:val="center"/>
            <w:hideMark/>
          </w:tcPr>
          <w:p w14:paraId="6B1985F0"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BB(RU)</w:t>
            </w:r>
          </w:p>
        </w:tc>
        <w:tc>
          <w:tcPr>
            <w:tcW w:w="592" w:type="pct"/>
            <w:tcBorders>
              <w:top w:val="nil"/>
              <w:left w:val="nil"/>
              <w:bottom w:val="single" w:sz="8" w:space="0" w:color="auto"/>
              <w:right w:val="single" w:sz="8" w:space="0" w:color="auto"/>
            </w:tcBorders>
            <w:shd w:val="clear" w:color="auto" w:fill="auto"/>
            <w:vAlign w:val="center"/>
            <w:hideMark/>
          </w:tcPr>
          <w:p w14:paraId="4D343C7A"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ruBB</w:t>
            </w:r>
          </w:p>
        </w:tc>
        <w:tc>
          <w:tcPr>
            <w:tcW w:w="963" w:type="pct"/>
            <w:tcBorders>
              <w:top w:val="nil"/>
              <w:left w:val="nil"/>
              <w:bottom w:val="single" w:sz="8" w:space="0" w:color="auto"/>
              <w:right w:val="single" w:sz="8" w:space="0" w:color="auto"/>
            </w:tcBorders>
            <w:shd w:val="clear" w:color="auto" w:fill="auto"/>
            <w:vAlign w:val="center"/>
            <w:hideMark/>
          </w:tcPr>
          <w:p w14:paraId="6800EA90"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B3</w:t>
            </w:r>
          </w:p>
        </w:tc>
        <w:tc>
          <w:tcPr>
            <w:tcW w:w="963" w:type="pct"/>
            <w:tcBorders>
              <w:top w:val="nil"/>
              <w:left w:val="nil"/>
              <w:bottom w:val="single" w:sz="8" w:space="0" w:color="auto"/>
              <w:right w:val="single" w:sz="8" w:space="0" w:color="auto"/>
            </w:tcBorders>
            <w:shd w:val="clear" w:color="auto" w:fill="auto"/>
            <w:vAlign w:val="center"/>
            <w:hideMark/>
          </w:tcPr>
          <w:p w14:paraId="063372C7"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w:t>
            </w:r>
          </w:p>
        </w:tc>
        <w:tc>
          <w:tcPr>
            <w:tcW w:w="962" w:type="pct"/>
            <w:tcBorders>
              <w:top w:val="nil"/>
              <w:left w:val="nil"/>
              <w:bottom w:val="single" w:sz="8" w:space="0" w:color="auto"/>
              <w:right w:val="single" w:sz="8" w:space="0" w:color="auto"/>
            </w:tcBorders>
            <w:shd w:val="clear" w:color="auto" w:fill="auto"/>
            <w:vAlign w:val="center"/>
            <w:hideMark/>
          </w:tcPr>
          <w:p w14:paraId="7EC6F54F"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B-</w:t>
            </w:r>
          </w:p>
        </w:tc>
        <w:tc>
          <w:tcPr>
            <w:tcW w:w="797" w:type="pct"/>
            <w:vMerge/>
            <w:tcBorders>
              <w:top w:val="nil"/>
              <w:left w:val="single" w:sz="8" w:space="0" w:color="auto"/>
              <w:bottom w:val="single" w:sz="8" w:space="0" w:color="000000"/>
              <w:right w:val="single" w:sz="8" w:space="0" w:color="auto"/>
            </w:tcBorders>
            <w:shd w:val="clear" w:color="auto" w:fill="auto"/>
            <w:vAlign w:val="center"/>
            <w:hideMark/>
          </w:tcPr>
          <w:p w14:paraId="31BDE0AB"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p>
        </w:tc>
      </w:tr>
      <w:tr w:rsidR="00AD4B4B" w:rsidRPr="0086743F" w14:paraId="3E11F176" w14:textId="77777777" w:rsidTr="00156CD6">
        <w:trPr>
          <w:trHeight w:val="345"/>
          <w:jc w:val="center"/>
        </w:trPr>
        <w:tc>
          <w:tcPr>
            <w:tcW w:w="4203"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AD00175" w14:textId="77777777" w:rsidR="00AD4B4B" w:rsidRPr="0086743F" w:rsidRDefault="00AD4B4B" w:rsidP="00156CD6">
            <w:pPr>
              <w:tabs>
                <w:tab w:val="left" w:pos="567"/>
              </w:tabs>
              <w:spacing w:after="0" w:line="312" w:lineRule="auto"/>
              <w:jc w:val="both"/>
              <w:rPr>
                <w:rFonts w:ascii="Verdana" w:hAnsi="Verdana"/>
                <w:color w:val="000000"/>
                <w:sz w:val="20"/>
                <w:szCs w:val="20"/>
              </w:rPr>
            </w:pPr>
            <w:r w:rsidRPr="0086743F">
              <w:rPr>
                <w:rFonts w:ascii="Verdana" w:hAnsi="Verdana"/>
                <w:color w:val="000000"/>
                <w:sz w:val="20"/>
                <w:szCs w:val="20"/>
              </w:rPr>
              <w:t>Более низкий рейтинг / рейтинг отсутствует</w:t>
            </w:r>
          </w:p>
        </w:tc>
        <w:tc>
          <w:tcPr>
            <w:tcW w:w="797" w:type="pct"/>
            <w:tcBorders>
              <w:top w:val="nil"/>
              <w:left w:val="nil"/>
              <w:bottom w:val="single" w:sz="8" w:space="0" w:color="auto"/>
              <w:right w:val="single" w:sz="8" w:space="0" w:color="auto"/>
            </w:tcBorders>
            <w:shd w:val="clear" w:color="auto" w:fill="auto"/>
            <w:noWrap/>
            <w:vAlign w:val="center"/>
            <w:hideMark/>
          </w:tcPr>
          <w:p w14:paraId="68D492D5" w14:textId="77777777" w:rsidR="00AD4B4B" w:rsidRPr="0086743F" w:rsidRDefault="00AD4B4B" w:rsidP="00156CD6">
            <w:pPr>
              <w:tabs>
                <w:tab w:val="left" w:pos="567"/>
              </w:tabs>
              <w:spacing w:after="0" w:line="312" w:lineRule="auto"/>
              <w:jc w:val="both"/>
              <w:rPr>
                <w:rFonts w:ascii="Verdana" w:hAnsi="Verdana"/>
                <w:b/>
                <w:bCs/>
                <w:color w:val="000000"/>
                <w:sz w:val="20"/>
                <w:szCs w:val="20"/>
              </w:rPr>
            </w:pPr>
            <w:r w:rsidRPr="0086743F">
              <w:rPr>
                <w:rFonts w:ascii="Verdana" w:hAnsi="Verdana"/>
                <w:b/>
                <w:bCs/>
                <w:color w:val="000000"/>
                <w:sz w:val="20"/>
                <w:szCs w:val="20"/>
              </w:rPr>
              <w:t>Рейтинговая группа I</w:t>
            </w:r>
            <w:r w:rsidRPr="0086743F">
              <w:rPr>
                <w:rFonts w:ascii="Verdana" w:hAnsi="Verdana"/>
                <w:b/>
                <w:bCs/>
                <w:color w:val="000000"/>
                <w:sz w:val="20"/>
                <w:szCs w:val="20"/>
                <w:lang w:val="en-US"/>
              </w:rPr>
              <w:t>V</w:t>
            </w:r>
          </w:p>
        </w:tc>
      </w:tr>
    </w:tbl>
    <w:p w14:paraId="51690DEA" w14:textId="77777777" w:rsidR="00AD4B4B" w:rsidRPr="0086743F" w:rsidRDefault="00AD4B4B" w:rsidP="00AD4B4B">
      <w:pPr>
        <w:spacing w:after="0" w:line="312" w:lineRule="auto"/>
        <w:ind w:left="-1276"/>
        <w:jc w:val="both"/>
        <w:rPr>
          <w:rFonts w:ascii="Verdana" w:hAnsi="Verdana"/>
          <w:sz w:val="20"/>
          <w:szCs w:val="20"/>
        </w:rPr>
      </w:pPr>
    </w:p>
    <w:p w14:paraId="46479FE0"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44CD345C"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0F5E7B0D"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36A35C18" w14:textId="77777777" w:rsidR="00AD4B4B" w:rsidRPr="0086743F" w:rsidRDefault="00AD4B4B" w:rsidP="00E56399">
      <w:pPr>
        <w:numPr>
          <w:ilvl w:val="0"/>
          <w:numId w:val="75"/>
        </w:numPr>
        <w:spacing w:after="0" w:line="312" w:lineRule="auto"/>
        <w:ind w:left="1134" w:hanging="425"/>
        <w:jc w:val="both"/>
        <w:rPr>
          <w:rFonts w:ascii="Verdana" w:hAnsi="Verdana"/>
          <w:sz w:val="20"/>
          <w:szCs w:val="20"/>
        </w:rPr>
      </w:pPr>
      <w:r w:rsidRPr="0086743F">
        <w:rPr>
          <w:rFonts w:ascii="Verdana" w:hAnsi="Verdana"/>
          <w:sz w:val="20"/>
          <w:szCs w:val="20"/>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3410CB4D" w14:textId="77777777" w:rsidR="00AD4B4B" w:rsidRPr="0086743F" w:rsidRDefault="00AD4B4B" w:rsidP="00AD4B4B">
      <w:pPr>
        <w:spacing w:after="0" w:line="312" w:lineRule="auto"/>
        <w:ind w:firstLine="708"/>
        <w:jc w:val="both"/>
        <w:rPr>
          <w:rFonts w:ascii="Verdana" w:hAnsi="Verdana"/>
          <w:sz w:val="20"/>
          <w:szCs w:val="20"/>
        </w:rPr>
      </w:pPr>
    </w:p>
    <w:p w14:paraId="035426DD"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Особенности определения кредитных спредов для I, II, III рейтинговых групп</w:t>
      </w:r>
    </w:p>
    <w:p w14:paraId="4E639040"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Кредитный спред для рейтинговых групп </w:t>
      </w:r>
      <w:r w:rsidRPr="0086743F">
        <w:rPr>
          <w:rFonts w:ascii="Verdana" w:hAnsi="Verdana"/>
          <w:sz w:val="20"/>
          <w:szCs w:val="20"/>
          <w:lang w:val="en-US"/>
        </w:rPr>
        <w:t>I</w:t>
      </w:r>
      <w:r w:rsidRPr="0086743F">
        <w:rPr>
          <w:rFonts w:ascii="Verdana" w:hAnsi="Verdana"/>
          <w:sz w:val="20"/>
          <w:szCs w:val="20"/>
        </w:rPr>
        <w:t xml:space="preserve">, </w:t>
      </w:r>
      <w:r w:rsidRPr="0086743F">
        <w:rPr>
          <w:rFonts w:ascii="Verdana" w:hAnsi="Verdana"/>
          <w:sz w:val="20"/>
          <w:szCs w:val="20"/>
          <w:lang w:val="en-US"/>
        </w:rPr>
        <w:t>II</w:t>
      </w:r>
      <w:r w:rsidRPr="0086743F">
        <w:rPr>
          <w:rFonts w:ascii="Verdana" w:hAnsi="Verdana"/>
          <w:sz w:val="20"/>
          <w:szCs w:val="20"/>
        </w:rPr>
        <w:t xml:space="preserve">, </w:t>
      </w:r>
      <w:r w:rsidRPr="0086743F">
        <w:rPr>
          <w:rFonts w:ascii="Verdana" w:hAnsi="Verdana"/>
          <w:sz w:val="20"/>
          <w:szCs w:val="20"/>
          <w:lang w:val="en-US"/>
        </w:rPr>
        <w:t>III</w:t>
      </w:r>
      <w:r w:rsidRPr="0086743F">
        <w:rPr>
          <w:rFonts w:ascii="Verdana" w:hAnsi="Verdana"/>
          <w:sz w:val="20"/>
          <w:szCs w:val="20"/>
        </w:rPr>
        <w:t xml:space="preserve"> рассчитывается на каждую дату определения справедливой стоимости долгового инструмента.</w:t>
      </w:r>
    </w:p>
    <w:p w14:paraId="5CA1C848"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При вычислении кредитного спреда I, II, III рейтинговых групп используется медианное значение кредитного спреда за последние 20 торговых дней (&lt;= даты определения справедливой стоимости).</w:t>
      </w:r>
    </w:p>
    <w:p w14:paraId="458D6B9D" w14:textId="77777777" w:rsidR="00AD4B4B" w:rsidRPr="0086743F" w:rsidRDefault="00AD4B4B" w:rsidP="00AD4B4B">
      <w:pPr>
        <w:spacing w:after="0" w:line="312" w:lineRule="auto"/>
        <w:ind w:firstLine="690"/>
        <w:jc w:val="both"/>
        <w:rPr>
          <w:rFonts w:ascii="Verdana" w:hAnsi="Verdana"/>
          <w:sz w:val="20"/>
          <w:szCs w:val="20"/>
        </w:rPr>
      </w:pPr>
      <w:r w:rsidRPr="0086743F">
        <w:rPr>
          <w:rFonts w:ascii="Verdana" w:hAnsi="Verdana"/>
          <w:sz w:val="20"/>
          <w:szCs w:val="20"/>
        </w:rPr>
        <w:t>Для расчета медианного значения кредитного спреда I, II, III рейтинговых групп используются значения доходности следующих облигационных индексов Московской биржи, раскрываемых по итогам каждого торгового дня на сайте Московской биржи:</w:t>
      </w:r>
    </w:p>
    <w:p w14:paraId="5D6650BB" w14:textId="77777777" w:rsidR="00AD4B4B" w:rsidRPr="0086743F" w:rsidRDefault="00AD4B4B" w:rsidP="00AD4B4B">
      <w:pPr>
        <w:spacing w:after="0" w:line="312" w:lineRule="auto"/>
        <w:jc w:val="both"/>
        <w:rPr>
          <w:rFonts w:ascii="Verdana" w:hAnsi="Verdana"/>
          <w:sz w:val="20"/>
          <w:szCs w:val="20"/>
        </w:rPr>
      </w:pPr>
    </w:p>
    <w:p w14:paraId="393408F3" w14:textId="77777777" w:rsidR="00AD4B4B" w:rsidRPr="0086743F" w:rsidRDefault="00AD4B4B" w:rsidP="00E56399">
      <w:pPr>
        <w:numPr>
          <w:ilvl w:val="0"/>
          <w:numId w:val="64"/>
        </w:numPr>
        <w:spacing w:after="0" w:line="312" w:lineRule="auto"/>
        <w:contextualSpacing/>
        <w:jc w:val="both"/>
        <w:rPr>
          <w:rFonts w:ascii="Verdana" w:hAnsi="Verdana"/>
          <w:sz w:val="20"/>
          <w:szCs w:val="20"/>
        </w:rPr>
      </w:pPr>
      <w:r w:rsidRPr="0086743F">
        <w:rPr>
          <w:rFonts w:ascii="Verdana" w:hAnsi="Verdana"/>
          <w:sz w:val="20"/>
          <w:szCs w:val="20"/>
        </w:rPr>
        <w:t>Индекс корпоративных облигаций (&gt; 1 года, рейтинг ≥ BBB-)</w:t>
      </w:r>
    </w:p>
    <w:p w14:paraId="1C482527" w14:textId="77777777" w:rsidR="00AD4B4B" w:rsidRPr="0086743F" w:rsidRDefault="00AD4B4B" w:rsidP="00AD4B4B">
      <w:pPr>
        <w:spacing w:after="0" w:line="312" w:lineRule="auto"/>
        <w:ind w:firstLine="690"/>
        <w:contextualSpacing/>
        <w:jc w:val="both"/>
        <w:rPr>
          <w:rFonts w:ascii="Verdana" w:hAnsi="Verdana"/>
          <w:sz w:val="20"/>
          <w:szCs w:val="20"/>
        </w:rPr>
      </w:pPr>
      <w:r w:rsidRPr="0086743F">
        <w:rPr>
          <w:rFonts w:ascii="Verdana" w:hAnsi="Verdana"/>
          <w:sz w:val="20"/>
          <w:szCs w:val="20"/>
        </w:rPr>
        <w:t>Тикер:</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b/>
          <w:sz w:val="20"/>
          <w:szCs w:val="20"/>
        </w:rPr>
        <w:t>RUCBITRBBB</w:t>
      </w:r>
    </w:p>
    <w:p w14:paraId="16C5F89A"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Описание индекса:</w:t>
      </w:r>
      <w:r w:rsidRPr="0086743F">
        <w:rPr>
          <w:rFonts w:ascii="Verdana" w:hAnsi="Verdana"/>
          <w:sz w:val="20"/>
          <w:szCs w:val="20"/>
        </w:rPr>
        <w:tab/>
      </w:r>
      <w:r w:rsidRPr="0086743F">
        <w:rPr>
          <w:rFonts w:ascii="Verdana" w:hAnsi="Verdana"/>
          <w:sz w:val="20"/>
          <w:szCs w:val="20"/>
        </w:rPr>
        <w:tab/>
        <w:t>https://www.moex.com/ru/index/RUCBITRBBB</w:t>
      </w:r>
    </w:p>
    <w:p w14:paraId="43DEDE99"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Архив значений:</w:t>
      </w:r>
      <w:r w:rsidRPr="0086743F">
        <w:rPr>
          <w:rFonts w:ascii="Verdana" w:hAnsi="Verdana"/>
          <w:sz w:val="20"/>
          <w:szCs w:val="20"/>
        </w:rPr>
        <w:tab/>
      </w:r>
      <w:r w:rsidRPr="0086743F">
        <w:rPr>
          <w:rFonts w:ascii="Verdana" w:hAnsi="Verdana"/>
          <w:sz w:val="20"/>
          <w:szCs w:val="20"/>
        </w:rPr>
        <w:tab/>
        <w:t>https://www.moex.com/ru/index/RUCBITRBBB/archive/</w:t>
      </w:r>
    </w:p>
    <w:p w14:paraId="580E6554" w14:textId="77777777" w:rsidR="00AD4B4B" w:rsidRPr="0086743F" w:rsidRDefault="00AD4B4B" w:rsidP="00E56399">
      <w:pPr>
        <w:numPr>
          <w:ilvl w:val="0"/>
          <w:numId w:val="64"/>
        </w:numPr>
        <w:spacing w:after="0" w:line="312" w:lineRule="auto"/>
        <w:contextualSpacing/>
        <w:jc w:val="both"/>
        <w:rPr>
          <w:rFonts w:ascii="Verdana" w:hAnsi="Verdana"/>
          <w:sz w:val="20"/>
          <w:szCs w:val="20"/>
        </w:rPr>
      </w:pPr>
      <w:r w:rsidRPr="0086743F">
        <w:rPr>
          <w:rFonts w:ascii="Verdana" w:hAnsi="Verdana"/>
          <w:sz w:val="20"/>
          <w:szCs w:val="20"/>
        </w:rPr>
        <w:t>Индекс корпоративных облигаций (&gt; 1 года, BB- ≤ рейтинг &lt; BBB-)</w:t>
      </w:r>
    </w:p>
    <w:p w14:paraId="3B5227E0" w14:textId="77777777" w:rsidR="00AD4B4B" w:rsidRPr="0086743F" w:rsidRDefault="00AD4B4B" w:rsidP="00AD4B4B">
      <w:pPr>
        <w:spacing w:after="0" w:line="312" w:lineRule="auto"/>
        <w:ind w:firstLine="690"/>
        <w:contextualSpacing/>
        <w:jc w:val="both"/>
        <w:rPr>
          <w:rFonts w:ascii="Verdana" w:hAnsi="Verdana"/>
          <w:sz w:val="20"/>
          <w:szCs w:val="20"/>
        </w:rPr>
      </w:pPr>
      <w:r w:rsidRPr="0086743F">
        <w:rPr>
          <w:rFonts w:ascii="Verdana" w:hAnsi="Verdana"/>
          <w:sz w:val="20"/>
          <w:szCs w:val="20"/>
        </w:rPr>
        <w:t>Тикер:</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b/>
          <w:sz w:val="20"/>
          <w:szCs w:val="20"/>
        </w:rPr>
        <w:t>RUCBITRBB</w:t>
      </w:r>
    </w:p>
    <w:p w14:paraId="59D0867A"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Описание индекса:</w:t>
      </w:r>
      <w:r w:rsidRPr="0086743F">
        <w:rPr>
          <w:rFonts w:ascii="Verdana" w:hAnsi="Verdana"/>
          <w:sz w:val="20"/>
          <w:szCs w:val="20"/>
        </w:rPr>
        <w:tab/>
      </w:r>
      <w:r w:rsidRPr="0086743F">
        <w:rPr>
          <w:rFonts w:ascii="Verdana" w:hAnsi="Verdana"/>
          <w:sz w:val="20"/>
          <w:szCs w:val="20"/>
        </w:rPr>
        <w:tab/>
        <w:t>https://www.moex.com/ru/index/RUCBITRBB</w:t>
      </w:r>
    </w:p>
    <w:p w14:paraId="2FC3E8D0"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Архив значений:</w:t>
      </w:r>
      <w:r w:rsidRPr="0086743F">
        <w:rPr>
          <w:rFonts w:ascii="Verdana" w:hAnsi="Verdana"/>
          <w:sz w:val="20"/>
          <w:szCs w:val="20"/>
        </w:rPr>
        <w:tab/>
      </w:r>
      <w:r w:rsidRPr="0086743F">
        <w:rPr>
          <w:rFonts w:ascii="Verdana" w:hAnsi="Verdana"/>
          <w:sz w:val="20"/>
          <w:szCs w:val="20"/>
        </w:rPr>
        <w:tab/>
        <w:t>https://www.moex.com/ru/index/RUCBITRBB/archive</w:t>
      </w:r>
    </w:p>
    <w:p w14:paraId="09C73C06" w14:textId="77777777" w:rsidR="00AD4B4B" w:rsidRPr="0086743F" w:rsidRDefault="00AD4B4B" w:rsidP="00E56399">
      <w:pPr>
        <w:numPr>
          <w:ilvl w:val="0"/>
          <w:numId w:val="64"/>
        </w:numPr>
        <w:spacing w:after="0" w:line="312" w:lineRule="auto"/>
        <w:contextualSpacing/>
        <w:jc w:val="both"/>
        <w:rPr>
          <w:rFonts w:ascii="Verdana" w:hAnsi="Verdana"/>
          <w:sz w:val="20"/>
          <w:szCs w:val="20"/>
        </w:rPr>
      </w:pPr>
      <w:r w:rsidRPr="0086743F">
        <w:rPr>
          <w:rFonts w:ascii="Verdana" w:hAnsi="Verdana"/>
          <w:sz w:val="20"/>
          <w:szCs w:val="20"/>
        </w:rPr>
        <w:t xml:space="preserve">Индекс корпоративных облигаций (&gt; 1 года, B- ≤ рейтинг &lt; BB-) </w:t>
      </w:r>
    </w:p>
    <w:p w14:paraId="3B565818" w14:textId="77777777" w:rsidR="00AD4B4B" w:rsidRPr="0086743F" w:rsidRDefault="00AD4B4B" w:rsidP="00AD4B4B">
      <w:pPr>
        <w:spacing w:after="0" w:line="312" w:lineRule="auto"/>
        <w:ind w:firstLine="690"/>
        <w:contextualSpacing/>
        <w:jc w:val="both"/>
        <w:rPr>
          <w:rFonts w:ascii="Verdana" w:hAnsi="Verdana"/>
          <w:sz w:val="20"/>
          <w:szCs w:val="20"/>
        </w:rPr>
      </w:pPr>
      <w:r w:rsidRPr="0086743F">
        <w:rPr>
          <w:rFonts w:ascii="Verdana" w:hAnsi="Verdana"/>
          <w:sz w:val="20"/>
          <w:szCs w:val="20"/>
        </w:rPr>
        <w:t>Тикер:</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b/>
          <w:sz w:val="20"/>
          <w:szCs w:val="20"/>
        </w:rPr>
        <w:t>RUCBITRB</w:t>
      </w:r>
    </w:p>
    <w:p w14:paraId="7A7E671C"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Описание индекса:</w:t>
      </w:r>
      <w:r w:rsidRPr="0086743F">
        <w:rPr>
          <w:rFonts w:ascii="Verdana" w:hAnsi="Verdana"/>
          <w:sz w:val="20"/>
          <w:szCs w:val="20"/>
        </w:rPr>
        <w:tab/>
      </w:r>
      <w:r w:rsidRPr="0086743F">
        <w:rPr>
          <w:rFonts w:ascii="Verdana" w:hAnsi="Verdana"/>
          <w:sz w:val="20"/>
          <w:szCs w:val="20"/>
        </w:rPr>
        <w:tab/>
        <w:t>https://www.moex.com/ru/index/RUCBITRB</w:t>
      </w:r>
    </w:p>
    <w:p w14:paraId="5E468792" w14:textId="77777777" w:rsidR="00AD4B4B" w:rsidRPr="0086743F" w:rsidRDefault="00AD4B4B" w:rsidP="00AD4B4B">
      <w:pPr>
        <w:spacing w:after="0" w:line="312" w:lineRule="auto"/>
        <w:ind w:left="690"/>
        <w:contextualSpacing/>
        <w:jc w:val="both"/>
        <w:rPr>
          <w:rFonts w:ascii="Verdana" w:hAnsi="Verdana"/>
          <w:sz w:val="20"/>
          <w:szCs w:val="20"/>
        </w:rPr>
      </w:pPr>
      <w:r w:rsidRPr="0086743F">
        <w:rPr>
          <w:rFonts w:ascii="Verdana" w:hAnsi="Verdana"/>
          <w:sz w:val="20"/>
          <w:szCs w:val="20"/>
        </w:rPr>
        <w:t>Архив значений:</w:t>
      </w:r>
      <w:r w:rsidRPr="0086743F">
        <w:rPr>
          <w:rFonts w:ascii="Verdana" w:hAnsi="Verdana"/>
          <w:sz w:val="20"/>
          <w:szCs w:val="20"/>
        </w:rPr>
        <w:tab/>
      </w:r>
      <w:r w:rsidRPr="0086743F">
        <w:rPr>
          <w:rFonts w:ascii="Verdana" w:hAnsi="Verdana"/>
          <w:sz w:val="20"/>
          <w:szCs w:val="20"/>
        </w:rPr>
        <w:tab/>
        <w:t>https://www.moex.com/ru/index/RUCBITRB/archive/</w:t>
      </w:r>
    </w:p>
    <w:p w14:paraId="52CBC32E" w14:textId="77777777" w:rsidR="00AD4B4B" w:rsidRPr="0086743F" w:rsidRDefault="00AD4B4B" w:rsidP="00AD4B4B">
      <w:pPr>
        <w:spacing w:after="0" w:line="312" w:lineRule="auto"/>
        <w:jc w:val="both"/>
        <w:rPr>
          <w:rFonts w:ascii="Verdana" w:hAnsi="Verdana"/>
          <w:sz w:val="20"/>
          <w:szCs w:val="20"/>
        </w:rPr>
      </w:pPr>
    </w:p>
    <w:p w14:paraId="6E0B9F10" w14:textId="77777777" w:rsidR="00AD4B4B" w:rsidRPr="0086743F" w:rsidRDefault="00AD4B4B" w:rsidP="00AD4B4B">
      <w:pPr>
        <w:spacing w:after="0" w:line="312" w:lineRule="auto"/>
        <w:ind w:firstLine="690"/>
        <w:jc w:val="both"/>
        <w:rPr>
          <w:rFonts w:ascii="Verdana" w:hAnsi="Verdana"/>
          <w:sz w:val="20"/>
          <w:szCs w:val="20"/>
        </w:rPr>
      </w:pPr>
      <w:r w:rsidRPr="0086743F">
        <w:rPr>
          <w:rFonts w:ascii="Verdana" w:hAnsi="Verdana"/>
          <w:sz w:val="20"/>
          <w:szCs w:val="20"/>
        </w:rPr>
        <w:t xml:space="preserve">Расчет медианного кредитного спреда для </w:t>
      </w:r>
      <w:r w:rsidRPr="0086743F">
        <w:rPr>
          <w:rFonts w:ascii="Verdana" w:hAnsi="Verdana"/>
          <w:sz w:val="20"/>
          <w:szCs w:val="20"/>
          <w:lang w:val="en-US"/>
        </w:rPr>
        <w:t>I</w:t>
      </w:r>
      <w:r w:rsidRPr="0086743F">
        <w:rPr>
          <w:rFonts w:ascii="Verdana" w:hAnsi="Verdana"/>
          <w:sz w:val="20"/>
          <w:szCs w:val="20"/>
        </w:rPr>
        <w:t xml:space="preserve">, </w:t>
      </w:r>
      <w:r w:rsidRPr="0086743F">
        <w:rPr>
          <w:rFonts w:ascii="Verdana" w:hAnsi="Verdana"/>
          <w:sz w:val="20"/>
          <w:szCs w:val="20"/>
          <w:lang w:val="en-US"/>
        </w:rPr>
        <w:t>II</w:t>
      </w:r>
      <w:r w:rsidRPr="0086743F">
        <w:rPr>
          <w:rFonts w:ascii="Verdana" w:hAnsi="Verdana"/>
          <w:sz w:val="20"/>
          <w:szCs w:val="20"/>
        </w:rPr>
        <w:t xml:space="preserve">, </w:t>
      </w:r>
      <w:r w:rsidRPr="0086743F">
        <w:rPr>
          <w:rFonts w:ascii="Verdana" w:hAnsi="Verdana"/>
          <w:sz w:val="20"/>
          <w:szCs w:val="20"/>
          <w:lang w:val="en-US"/>
        </w:rPr>
        <w:t>III</w:t>
      </w:r>
      <w:r w:rsidRPr="0086743F">
        <w:rPr>
          <w:rFonts w:ascii="Verdana" w:hAnsi="Verdana"/>
          <w:sz w:val="20"/>
          <w:szCs w:val="20"/>
        </w:rPr>
        <w:t xml:space="preserve"> рейтинговых групп осуществляется в следующем порядке:</w:t>
      </w:r>
    </w:p>
    <w:p w14:paraId="4EE22378" w14:textId="77777777" w:rsidR="00AD4B4B" w:rsidRPr="0086743F" w:rsidRDefault="00AD4B4B" w:rsidP="00AD4B4B">
      <w:pPr>
        <w:spacing w:after="0" w:line="312" w:lineRule="auto"/>
        <w:contextualSpacing/>
        <w:jc w:val="both"/>
        <w:rPr>
          <w:rFonts w:ascii="Verdana" w:hAnsi="Verdana"/>
          <w:b/>
          <w:sz w:val="20"/>
          <w:szCs w:val="20"/>
          <w:u w:val="single"/>
        </w:rPr>
      </w:pPr>
      <w:r w:rsidRPr="0086743F">
        <w:rPr>
          <w:rFonts w:ascii="Verdana" w:hAnsi="Verdana"/>
          <w:b/>
          <w:sz w:val="20"/>
          <w:szCs w:val="20"/>
          <w:u w:val="single"/>
        </w:rPr>
        <w:t xml:space="preserve">Рейтинговая группа </w:t>
      </w:r>
      <w:r w:rsidRPr="0086743F">
        <w:rPr>
          <w:rFonts w:ascii="Verdana" w:hAnsi="Verdana"/>
          <w:b/>
          <w:sz w:val="20"/>
          <w:szCs w:val="20"/>
          <w:u w:val="single"/>
          <w:lang w:val="en-US"/>
        </w:rPr>
        <w:t>I</w:t>
      </w:r>
    </w:p>
    <w:p w14:paraId="547799C5" w14:textId="77777777" w:rsidR="00AD4B4B" w:rsidRPr="0086743F" w:rsidRDefault="00AD4B4B" w:rsidP="00AD4B4B">
      <w:pPr>
        <w:spacing w:after="0" w:line="312" w:lineRule="auto"/>
        <w:ind w:firstLine="708"/>
        <w:jc w:val="both"/>
        <w:rPr>
          <w:rFonts w:ascii="Verdana" w:hAnsi="Verdana"/>
          <w:b/>
          <w:sz w:val="20"/>
          <w:szCs w:val="20"/>
        </w:rPr>
      </w:pPr>
      <w:r w:rsidRPr="0086743F">
        <w:rPr>
          <w:rFonts w:ascii="Verdana" w:hAnsi="Verdana"/>
          <w:sz w:val="20"/>
          <w:szCs w:val="20"/>
        </w:rPr>
        <w:t xml:space="preserve">Рассчитывается кредитный спред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w:t>
      </w:r>
      <w:r w:rsidRPr="0086743F">
        <w:rPr>
          <w:rFonts w:ascii="Verdana" w:hAnsi="Verdana"/>
          <w:sz w:val="20"/>
          <w:szCs w:val="20"/>
        </w:rPr>
        <w:t xml:space="preserve"> за каждый из 20 последних торговых дней:</w:t>
      </w:r>
      <w:r w:rsidRPr="0086743F">
        <w:rPr>
          <w:rFonts w:ascii="Verdana" w:hAnsi="Verdana"/>
          <w:b/>
          <w:sz w:val="20"/>
          <w:szCs w:val="20"/>
        </w:rPr>
        <w:t xml:space="preserve"> </w:t>
      </w:r>
    </w:p>
    <w:p w14:paraId="0B52F8FB" w14:textId="6FA2472B" w:rsidR="00AD4B4B" w:rsidRPr="0086743F" w:rsidRDefault="001A0846" w:rsidP="00AD4B4B">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vertAlign w:val="subscript"/>
                      <w:lang w:val="en-US"/>
                    </w:rPr>
                    <m:t>RUCBITRBBB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RUCBITRBBB</m:t>
                  </m:r>
                </m:sub>
              </m:sSub>
            </m:e>
          </m:d>
          <m:r>
            <w:rPr>
              <w:rFonts w:ascii="Cambria Math" w:hAnsi="Cambria Math"/>
              <w:sz w:val="20"/>
              <w:szCs w:val="20"/>
              <w:lang w:val="en-US"/>
            </w:rPr>
            <m:t>×100</m:t>
          </m:r>
          <m:r>
            <w:rPr>
              <w:rFonts w:ascii="Cambria Math" w:hAnsi="Cambria Math"/>
              <w:sz w:val="20"/>
              <w:szCs w:val="20"/>
            </w:rPr>
            <m:t>,                                     (1</m:t>
          </m:r>
          <m:r>
            <w:ins w:id="1407" w:author="Клочкова Светлана  Николаевна" w:date="2021-06-23T14:46:00Z">
              <w:rPr>
                <w:rFonts w:ascii="Cambria Math" w:hAnsi="Cambria Math"/>
                <w:sz w:val="20"/>
                <w:szCs w:val="20"/>
              </w:rPr>
              <m:t>3</m:t>
            </w:ins>
          </m:r>
          <m:r>
            <w:del w:id="1408" w:author="Клочкова Светлана  Николаевна" w:date="2021-06-23T14:46:00Z">
              <w:rPr>
                <w:rFonts w:ascii="Cambria Math" w:hAnsi="Cambria Math"/>
                <w:sz w:val="20"/>
                <w:szCs w:val="20"/>
              </w:rPr>
              <m:t>4</m:t>
            </w:del>
          </m:r>
          <m:r>
            <w:rPr>
              <w:rFonts w:ascii="Cambria Math" w:hAnsi="Cambria Math"/>
              <w:sz w:val="20"/>
              <w:szCs w:val="20"/>
            </w:rPr>
            <m:t>)</m:t>
          </m:r>
        </m:oMath>
      </m:oMathPara>
    </w:p>
    <w:p w14:paraId="09266391"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20C675DD"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Sub>
      </m:oMath>
      <w:r w:rsidR="00AD4B4B" w:rsidRPr="0086743F">
        <w:rPr>
          <w:rFonts w:ascii="Verdana" w:hAnsi="Verdana"/>
          <w:sz w:val="20"/>
          <w:szCs w:val="20"/>
        </w:rPr>
        <w:tab/>
      </w:r>
      <w:r w:rsidR="00AD4B4B" w:rsidRPr="0086743F">
        <w:rPr>
          <w:rFonts w:ascii="Verdana" w:hAnsi="Verdana"/>
          <w:sz w:val="20"/>
          <w:szCs w:val="20"/>
        </w:rPr>
        <w:tab/>
        <w:t>- значения спреда, рассчитанные в базисных пунктах;</w:t>
      </w:r>
    </w:p>
    <w:p w14:paraId="78A45DFF"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vertAlign w:val="subscript"/>
                <w:lang w:val="en-US"/>
              </w:rPr>
              <m:t>RUCBITRBBB</m:t>
            </m:r>
          </m:sub>
        </m:sSub>
      </m:oMath>
      <w:r w:rsidR="00AD4B4B" w:rsidRPr="0086743F">
        <w:rPr>
          <w:rFonts w:ascii="Verdana" w:hAnsi="Verdana"/>
          <w:sz w:val="20"/>
          <w:szCs w:val="20"/>
        </w:rPr>
        <w:tab/>
      </w:r>
      <w:r w:rsidR="00AD4B4B" w:rsidRPr="0086743F">
        <w:rPr>
          <w:rFonts w:ascii="Verdana" w:hAnsi="Verdana"/>
          <w:sz w:val="20"/>
          <w:szCs w:val="20"/>
        </w:rPr>
        <w:tab/>
        <w:t>- доходность индекса RUCBITRBBB, раскрытая Московской биржей;</w:t>
      </w:r>
    </w:p>
    <w:p w14:paraId="54B7011D"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RUCBITRBBB</m:t>
            </m:r>
          </m:sub>
        </m:sSub>
      </m:oMath>
      <w:r w:rsidR="00AD4B4B" w:rsidRPr="0086743F">
        <w:rPr>
          <w:rFonts w:ascii="Verdana" w:eastAsiaTheme="minorEastAsia" w:hAnsi="Verdana"/>
          <w:sz w:val="20"/>
          <w:szCs w:val="20"/>
        </w:rPr>
        <w:tab/>
      </w:r>
      <w:r w:rsidR="00AD4B4B" w:rsidRPr="0086743F">
        <w:rPr>
          <w:rFonts w:ascii="Verdana" w:hAnsi="Verdana"/>
          <w:sz w:val="20"/>
          <w:szCs w:val="20"/>
        </w:rPr>
        <w:t>- значение Ставки КБД в точке, соответствующей дюрации индекса RUCBITRBBB раскрытой Московской биржей.</w:t>
      </w:r>
    </w:p>
    <w:p w14:paraId="0BB28A95"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 xml:space="preserve">Рассчитывается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за последние 20 торговых дней (медиана из полученного ряда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w:t>
      </w:r>
      <w:r w:rsidRPr="0086743F">
        <w:rPr>
          <w:rFonts w:ascii="Verdana" w:hAnsi="Verdana"/>
          <w:sz w:val="20"/>
          <w:szCs w:val="20"/>
        </w:rPr>
        <w:t xml:space="preserve">). </w:t>
      </w:r>
    </w:p>
    <w:p w14:paraId="5B7B2FD3"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При расчете медианного значения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b/>
          <w:sz w:val="20"/>
          <w:szCs w:val="20"/>
        </w:rPr>
        <w:t xml:space="preserve"> </w:t>
      </w:r>
      <w:r w:rsidRPr="0086743F">
        <w:rPr>
          <w:rFonts w:ascii="Verdana" w:hAnsi="Verdana"/>
          <w:sz w:val="20"/>
          <w:szCs w:val="20"/>
        </w:rPr>
        <w:t xml:space="preserve">промежуточные округления значений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w:t>
      </w:r>
      <w:r w:rsidRPr="0086743F">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округляется по правилам математического округления до целого значения базисных пунктов.</w:t>
      </w:r>
    </w:p>
    <w:p w14:paraId="1FE68640" w14:textId="77777777" w:rsidR="00AD4B4B" w:rsidRPr="0086743F" w:rsidRDefault="00AD4B4B" w:rsidP="00AD4B4B">
      <w:pPr>
        <w:spacing w:after="0" w:line="312" w:lineRule="auto"/>
        <w:contextualSpacing/>
        <w:jc w:val="both"/>
        <w:rPr>
          <w:rFonts w:ascii="Verdana" w:hAnsi="Verdana"/>
          <w:b/>
          <w:sz w:val="20"/>
          <w:szCs w:val="20"/>
          <w:u w:val="single"/>
        </w:rPr>
      </w:pPr>
    </w:p>
    <w:p w14:paraId="69B8FB7F" w14:textId="77777777" w:rsidR="00AD4B4B" w:rsidRPr="0086743F" w:rsidRDefault="00AD4B4B" w:rsidP="00AD4B4B">
      <w:pPr>
        <w:spacing w:after="0" w:line="312" w:lineRule="auto"/>
        <w:contextualSpacing/>
        <w:jc w:val="both"/>
        <w:rPr>
          <w:rFonts w:ascii="Verdana" w:hAnsi="Verdana"/>
          <w:b/>
          <w:sz w:val="20"/>
          <w:szCs w:val="20"/>
          <w:u w:val="single"/>
        </w:rPr>
      </w:pPr>
      <w:r w:rsidRPr="0086743F">
        <w:rPr>
          <w:rFonts w:ascii="Verdana" w:hAnsi="Verdana"/>
          <w:b/>
          <w:sz w:val="20"/>
          <w:szCs w:val="20"/>
          <w:u w:val="single"/>
        </w:rPr>
        <w:t xml:space="preserve">Рейтинговая группа </w:t>
      </w:r>
      <w:r w:rsidRPr="0086743F">
        <w:rPr>
          <w:rFonts w:ascii="Verdana" w:hAnsi="Verdana"/>
          <w:b/>
          <w:sz w:val="20"/>
          <w:szCs w:val="20"/>
          <w:u w:val="single"/>
          <w:lang w:val="en-US"/>
        </w:rPr>
        <w:t>II</w:t>
      </w:r>
    </w:p>
    <w:p w14:paraId="78952474" w14:textId="77777777" w:rsidR="00AD4B4B" w:rsidRPr="0086743F" w:rsidRDefault="00AD4B4B" w:rsidP="00AD4B4B">
      <w:pPr>
        <w:spacing w:after="0" w:line="312" w:lineRule="auto"/>
        <w:ind w:firstLine="708"/>
        <w:contextualSpacing/>
        <w:jc w:val="both"/>
        <w:rPr>
          <w:rFonts w:ascii="Verdana" w:hAnsi="Verdana"/>
          <w:b/>
          <w:sz w:val="20"/>
          <w:szCs w:val="20"/>
        </w:rPr>
      </w:pPr>
      <w:r w:rsidRPr="0086743F">
        <w:rPr>
          <w:rFonts w:ascii="Verdana" w:hAnsi="Verdana"/>
          <w:sz w:val="20"/>
          <w:szCs w:val="20"/>
        </w:rPr>
        <w:t xml:space="preserve">Рассчитывается кредитный спред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w:t>
      </w:r>
      <w:r w:rsidRPr="0086743F">
        <w:rPr>
          <w:rFonts w:ascii="Verdana" w:hAnsi="Verdana"/>
          <w:sz w:val="20"/>
          <w:szCs w:val="20"/>
        </w:rPr>
        <w:t xml:space="preserve"> за каждый из 20 последних торговых дней:</w:t>
      </w:r>
      <w:r w:rsidRPr="0086743F">
        <w:rPr>
          <w:rFonts w:ascii="Verdana" w:hAnsi="Verdana"/>
          <w:b/>
          <w:sz w:val="20"/>
          <w:szCs w:val="20"/>
        </w:rPr>
        <w:t xml:space="preserve"> </w:t>
      </w:r>
    </w:p>
    <w:p w14:paraId="0CA476DF" w14:textId="4A75C32B" w:rsidR="00AD4B4B" w:rsidRPr="0086743F" w:rsidRDefault="001A0846" w:rsidP="00AD4B4B">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rPr>
                    <m:t>RUCBITRBB</m:t>
                  </m:r>
                </m:sub>
              </m:sSub>
            </m:e>
          </m:d>
          <m:r>
            <w:rPr>
              <w:rFonts w:ascii="Cambria Math" w:hAnsi="Cambria Math"/>
              <w:sz w:val="20"/>
              <w:szCs w:val="20"/>
              <w:lang w:val="en-US"/>
            </w:rPr>
            <m:t>×100</m:t>
          </m:r>
          <m:r>
            <w:rPr>
              <w:rFonts w:ascii="Cambria Math" w:hAnsi="Cambria Math"/>
              <w:sz w:val="20"/>
              <w:szCs w:val="20"/>
            </w:rPr>
            <m:t>,                                     (1</m:t>
          </m:r>
          <m:r>
            <w:ins w:id="1409" w:author="Клочкова Светлана  Николаевна" w:date="2021-06-23T14:47:00Z">
              <w:rPr>
                <w:rFonts w:ascii="Cambria Math" w:hAnsi="Cambria Math"/>
                <w:sz w:val="20"/>
                <w:szCs w:val="20"/>
              </w:rPr>
              <m:t>4</m:t>
            </w:ins>
          </m:r>
          <m:r>
            <w:del w:id="1410" w:author="Клочкова Светлана  Николаевна" w:date="2021-06-23T14:47:00Z">
              <w:rPr>
                <w:rFonts w:ascii="Cambria Math" w:hAnsi="Cambria Math"/>
                <w:sz w:val="20"/>
                <w:szCs w:val="20"/>
              </w:rPr>
              <m:t>5</m:t>
            </w:del>
          </m:r>
          <m:r>
            <w:rPr>
              <w:rFonts w:ascii="Cambria Math" w:hAnsi="Cambria Math"/>
              <w:sz w:val="20"/>
              <w:szCs w:val="20"/>
            </w:rPr>
            <m:t>)</m:t>
          </m:r>
        </m:oMath>
      </m:oMathPara>
    </w:p>
    <w:p w14:paraId="1C70FEE3"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35EF14F2"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II</m:t>
            </m:r>
          </m:sub>
        </m:sSub>
      </m:oMath>
      <w:r w:rsidR="00AD4B4B" w:rsidRPr="0086743F">
        <w:rPr>
          <w:rFonts w:ascii="Verdana" w:hAnsi="Verdana"/>
          <w:sz w:val="20"/>
          <w:szCs w:val="20"/>
        </w:rPr>
        <w:tab/>
      </w:r>
      <w:r w:rsidR="00AD4B4B" w:rsidRPr="0086743F">
        <w:rPr>
          <w:rFonts w:ascii="Verdana" w:hAnsi="Verdana"/>
          <w:sz w:val="20"/>
          <w:szCs w:val="20"/>
        </w:rPr>
        <w:tab/>
        <w:t>- значения спреда, рассчитанные в базисных пунктах;</w:t>
      </w:r>
    </w:p>
    <w:p w14:paraId="30035085"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RUCBITRBB</m:t>
            </m:r>
          </m:sub>
        </m:sSub>
      </m:oMath>
      <w:r w:rsidR="00AD4B4B" w:rsidRPr="0086743F">
        <w:rPr>
          <w:rFonts w:ascii="Verdana" w:hAnsi="Verdana"/>
          <w:sz w:val="20"/>
          <w:szCs w:val="20"/>
        </w:rPr>
        <w:tab/>
      </w:r>
      <w:r w:rsidR="00AD4B4B" w:rsidRPr="0086743F">
        <w:rPr>
          <w:rFonts w:ascii="Verdana" w:hAnsi="Verdana"/>
          <w:sz w:val="20"/>
          <w:szCs w:val="20"/>
        </w:rPr>
        <w:tab/>
        <w:t>- доходность индекса RUCBITRBB, раскрытая Московской биржей;</w:t>
      </w:r>
    </w:p>
    <w:p w14:paraId="0A34D889"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RUCBITRBB</m:t>
            </m:r>
          </m:sub>
        </m:sSub>
      </m:oMath>
      <w:r w:rsidR="00AD4B4B" w:rsidRPr="0086743F">
        <w:rPr>
          <w:rFonts w:ascii="Verdana" w:eastAsiaTheme="minorEastAsia" w:hAnsi="Verdana"/>
          <w:sz w:val="20"/>
          <w:szCs w:val="20"/>
        </w:rPr>
        <w:tab/>
      </w:r>
      <w:r w:rsidR="00AD4B4B" w:rsidRPr="0086743F">
        <w:rPr>
          <w:rFonts w:ascii="Verdana" w:hAnsi="Verdana"/>
          <w:sz w:val="20"/>
          <w:szCs w:val="20"/>
        </w:rPr>
        <w:t>- значение Ставки КБД в точке, соответствующей дюрации индекса RUCBITRBB раскрытой Московской биржей.</w:t>
      </w:r>
    </w:p>
    <w:p w14:paraId="2863A78F"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 xml:space="preserve">Рассчитывается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за последние 20 торговых дней (медиана из полученного ряда</w:t>
      </w:r>
      <w:r w:rsidRPr="0086743F">
        <w:rPr>
          <w:rFonts w:ascii="Verdana" w:hAnsi="Verdana"/>
          <w:b/>
          <w:sz w:val="20"/>
          <w:szCs w:val="20"/>
        </w:rPr>
        <w:t xml:space="preserve">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w:t>
      </w:r>
      <w:r w:rsidRPr="0086743F">
        <w:rPr>
          <w:rFonts w:ascii="Verdana" w:hAnsi="Verdana"/>
          <w:sz w:val="20"/>
          <w:szCs w:val="20"/>
        </w:rPr>
        <w:t xml:space="preserve">). </w:t>
      </w:r>
    </w:p>
    <w:p w14:paraId="121FDDBD"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При расчете значения медианного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промежуточные округления значений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w:t>
      </w:r>
      <w:r w:rsidRPr="0086743F">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округляется по правилам математического округления до целого значения базисных пунктов.</w:t>
      </w:r>
    </w:p>
    <w:p w14:paraId="6B8A4565" w14:textId="77777777" w:rsidR="00AD4B4B" w:rsidRPr="0086743F" w:rsidRDefault="00AD4B4B" w:rsidP="00AD4B4B">
      <w:pPr>
        <w:spacing w:after="0" w:line="312" w:lineRule="auto"/>
        <w:jc w:val="both"/>
        <w:rPr>
          <w:rFonts w:ascii="Verdana" w:hAnsi="Verdana"/>
          <w:b/>
          <w:sz w:val="20"/>
          <w:szCs w:val="20"/>
          <w:u w:val="single"/>
        </w:rPr>
      </w:pPr>
    </w:p>
    <w:p w14:paraId="32951433" w14:textId="77777777" w:rsidR="00AD4B4B" w:rsidRPr="0086743F" w:rsidRDefault="00AD4B4B" w:rsidP="00AD4B4B">
      <w:pPr>
        <w:spacing w:after="0" w:line="312" w:lineRule="auto"/>
        <w:jc w:val="both"/>
        <w:rPr>
          <w:rFonts w:ascii="Verdana" w:hAnsi="Verdana"/>
          <w:b/>
          <w:sz w:val="20"/>
          <w:szCs w:val="20"/>
          <w:u w:val="single"/>
        </w:rPr>
      </w:pPr>
      <w:r w:rsidRPr="0086743F">
        <w:rPr>
          <w:rFonts w:ascii="Verdana" w:hAnsi="Verdana"/>
          <w:b/>
          <w:sz w:val="20"/>
          <w:szCs w:val="20"/>
          <w:u w:val="single"/>
        </w:rPr>
        <w:t xml:space="preserve">Рейтинговая группа </w:t>
      </w:r>
      <w:r w:rsidRPr="0086743F">
        <w:rPr>
          <w:rFonts w:ascii="Verdana" w:hAnsi="Verdana"/>
          <w:b/>
          <w:sz w:val="20"/>
          <w:szCs w:val="20"/>
          <w:u w:val="single"/>
          <w:lang w:val="en-US"/>
        </w:rPr>
        <w:t>III</w:t>
      </w:r>
    </w:p>
    <w:p w14:paraId="1C34C092"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Рассчитывается кредитный спред </w:t>
      </w:r>
      <w:r w:rsidRPr="0086743F">
        <w:rPr>
          <w:rFonts w:ascii="Verdana" w:hAnsi="Verdana"/>
          <w:b/>
          <w:sz w:val="20"/>
          <w:szCs w:val="20"/>
          <w:lang w:val="en-US"/>
        </w:rPr>
        <w:t>S</w:t>
      </w:r>
      <w:r w:rsidRPr="0086743F">
        <w:rPr>
          <w:rFonts w:ascii="Verdana" w:hAnsi="Verdana"/>
          <w:b/>
          <w:sz w:val="20"/>
          <w:szCs w:val="20"/>
          <w:vertAlign w:val="subscript"/>
        </w:rPr>
        <w:t>РГШ</w:t>
      </w:r>
      <w:r w:rsidRPr="0086743F">
        <w:rPr>
          <w:rFonts w:ascii="Verdana" w:hAnsi="Verdana"/>
          <w:sz w:val="20"/>
          <w:szCs w:val="20"/>
        </w:rPr>
        <w:t xml:space="preserve"> за каждый из 20 последних торговых дней:</w:t>
      </w:r>
    </w:p>
    <w:p w14:paraId="2ECC64ED" w14:textId="3A707A85" w:rsidR="00AD4B4B" w:rsidRPr="0086743F" w:rsidRDefault="001A0846" w:rsidP="00AD4B4B">
      <w:pPr>
        <w:spacing w:after="0" w:line="312" w:lineRule="auto"/>
        <w:jc w:val="both"/>
        <w:rPr>
          <w:rFonts w:ascii="Verdana" w:hAnsi="Verdana"/>
          <w:sz w:val="20"/>
          <w:szCs w:val="20"/>
          <w:lang w:val="en-US"/>
        </w:rPr>
      </w:pPr>
      <m:oMathPara>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Sub>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rPr>
                    <m:t>RUCBITRB</m:t>
                  </m:r>
                </m:sub>
              </m:sSub>
            </m:e>
          </m:d>
          <m:r>
            <w:rPr>
              <w:rFonts w:ascii="Cambria Math" w:hAnsi="Cambria Math"/>
              <w:sz w:val="20"/>
              <w:szCs w:val="20"/>
              <w:lang w:val="en-US"/>
            </w:rPr>
            <m:t>×100</m:t>
          </m:r>
          <m:r>
            <w:rPr>
              <w:rFonts w:ascii="Cambria Math" w:hAnsi="Cambria Math"/>
              <w:sz w:val="20"/>
              <w:szCs w:val="20"/>
            </w:rPr>
            <m:t>,                                     (1</m:t>
          </m:r>
          <m:r>
            <w:ins w:id="1411" w:author="Клочкова Светлана  Николаевна" w:date="2021-06-23T14:47:00Z">
              <w:rPr>
                <w:rFonts w:ascii="Cambria Math" w:hAnsi="Cambria Math"/>
                <w:sz w:val="20"/>
                <w:szCs w:val="20"/>
              </w:rPr>
              <m:t>5</m:t>
            </w:ins>
          </m:r>
          <m:r>
            <w:del w:id="1412" w:author="Клочкова Светлана  Николаевна" w:date="2021-06-23T14:47:00Z">
              <w:rPr>
                <w:rFonts w:ascii="Cambria Math" w:hAnsi="Cambria Math"/>
                <w:sz w:val="20"/>
                <w:szCs w:val="20"/>
              </w:rPr>
              <m:t>6</m:t>
            </w:del>
          </m:r>
          <m:r>
            <w:rPr>
              <w:rFonts w:ascii="Cambria Math" w:hAnsi="Cambria Math"/>
              <w:sz w:val="20"/>
              <w:szCs w:val="20"/>
            </w:rPr>
            <m:t>)</m:t>
          </m:r>
        </m:oMath>
      </m:oMathPara>
    </w:p>
    <w:p w14:paraId="7248A14D"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6760F291"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S</m:t>
            </m:r>
          </m:e>
          <m:sub>
            <m:r>
              <m:rPr>
                <m:sty m:val="p"/>
              </m:rPr>
              <w:rPr>
                <w:rFonts w:ascii="Cambria Math" w:hAnsi="Cambria Math"/>
                <w:sz w:val="20"/>
                <w:szCs w:val="20"/>
              </w:rPr>
              <m:t>РГ</m:t>
            </m:r>
            <m:r>
              <m:rPr>
                <m:sty m:val="p"/>
              </m:rPr>
              <w:rPr>
                <w:rFonts w:ascii="Cambria Math" w:hAnsi="Cambria Math"/>
                <w:sz w:val="20"/>
                <w:szCs w:val="20"/>
                <w:lang w:val="en-US"/>
              </w:rPr>
              <m:t>III</m:t>
            </m:r>
          </m:sub>
        </m:sSub>
      </m:oMath>
      <w:r w:rsidR="00AD4B4B" w:rsidRPr="0086743F">
        <w:rPr>
          <w:rFonts w:ascii="Verdana" w:hAnsi="Verdana"/>
          <w:sz w:val="20"/>
          <w:szCs w:val="20"/>
        </w:rPr>
        <w:tab/>
      </w:r>
      <w:r w:rsidR="00AD4B4B" w:rsidRPr="0086743F">
        <w:rPr>
          <w:rFonts w:ascii="Verdana" w:hAnsi="Verdana"/>
          <w:sz w:val="20"/>
          <w:szCs w:val="20"/>
        </w:rPr>
        <w:tab/>
        <w:t>- значения спреда, рассчитанные в базисных пунктах;</w:t>
      </w:r>
    </w:p>
    <w:p w14:paraId="0D469E96"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lang w:val="en-US"/>
              </w:rPr>
              <m:t>Y</m:t>
            </m:r>
          </m:e>
          <m:sub>
            <m:r>
              <m:rPr>
                <m:sty m:val="p"/>
              </m:rPr>
              <w:rPr>
                <w:rFonts w:ascii="Cambria Math" w:hAnsi="Cambria Math"/>
                <w:sz w:val="20"/>
                <w:szCs w:val="20"/>
              </w:rPr>
              <m:t>RUCBITRB</m:t>
            </m:r>
          </m:sub>
        </m:sSub>
      </m:oMath>
      <w:r w:rsidR="00AD4B4B" w:rsidRPr="0086743F">
        <w:rPr>
          <w:rFonts w:ascii="Verdana" w:hAnsi="Verdana"/>
          <w:sz w:val="20"/>
          <w:szCs w:val="20"/>
        </w:rPr>
        <w:tab/>
      </w:r>
      <w:r w:rsidR="00AD4B4B" w:rsidRPr="0086743F">
        <w:rPr>
          <w:rFonts w:ascii="Verdana" w:hAnsi="Verdana"/>
          <w:sz w:val="20"/>
          <w:szCs w:val="20"/>
        </w:rPr>
        <w:tab/>
        <w:t>- доходность индекса RUCBITRB, раскрытая Московской биржей;</w:t>
      </w:r>
    </w:p>
    <w:p w14:paraId="693EA845"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lang w:val="en-US"/>
              </w:rPr>
            </m:ctrlPr>
          </m:sSubPr>
          <m:e>
            <m:r>
              <w:rPr>
                <w:rFonts w:ascii="Cambria Math" w:hAnsi="Cambria Math"/>
                <w:sz w:val="20"/>
                <w:szCs w:val="20"/>
              </w:rPr>
              <m:t>КБД</m:t>
            </m:r>
          </m:e>
          <m:sub>
            <m:r>
              <m:rPr>
                <m:sty m:val="p"/>
              </m:rPr>
              <w:rPr>
                <w:rFonts w:ascii="Cambria Math" w:hAnsi="Cambria Math"/>
                <w:sz w:val="20"/>
                <w:szCs w:val="20"/>
                <w:vertAlign w:val="subscript"/>
                <w:lang w:val="en-US"/>
              </w:rPr>
              <m:t>RUCBITRB</m:t>
            </m:r>
          </m:sub>
        </m:sSub>
      </m:oMath>
      <w:r w:rsidR="00AD4B4B" w:rsidRPr="0086743F">
        <w:rPr>
          <w:rFonts w:ascii="Verdana" w:eastAsiaTheme="minorEastAsia" w:hAnsi="Verdana"/>
          <w:sz w:val="20"/>
          <w:szCs w:val="20"/>
        </w:rPr>
        <w:tab/>
      </w:r>
      <w:r w:rsidR="00AD4B4B" w:rsidRPr="0086743F">
        <w:rPr>
          <w:rFonts w:ascii="Verdana" w:hAnsi="Verdana"/>
          <w:sz w:val="20"/>
          <w:szCs w:val="20"/>
        </w:rPr>
        <w:t>- значение Ставки КБД в точке, соответствующей дюрации индекса RUCBITRB раскрытой Московской биржей.</w:t>
      </w:r>
    </w:p>
    <w:p w14:paraId="23CA5FB8"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Рассчитывается медианное значение кредитного спреда</w:t>
      </w:r>
      <w:r w:rsidRPr="0086743F">
        <w:rPr>
          <w:rFonts w:ascii="Verdana" w:hAnsi="Verdana"/>
          <w:b/>
          <w:sz w:val="20"/>
          <w:szCs w:val="20"/>
        </w:rPr>
        <w:t xml:space="preserve">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за последние 20 торговых дней (медиана из полученного ряда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III</w:t>
      </w:r>
      <w:r w:rsidRPr="0086743F">
        <w:rPr>
          <w:rFonts w:ascii="Verdana" w:hAnsi="Verdana"/>
          <w:sz w:val="20"/>
          <w:szCs w:val="20"/>
        </w:rPr>
        <w:t xml:space="preserve">). </w:t>
      </w:r>
    </w:p>
    <w:p w14:paraId="25C6EAF7"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 xml:space="preserve">При расчете значения медианного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промежуточные округления значений </w:t>
      </w:r>
      <w:r w:rsidRPr="0086743F">
        <w:rPr>
          <w:rFonts w:ascii="Verdana" w:hAnsi="Verdana"/>
          <w:b/>
          <w:sz w:val="20"/>
          <w:szCs w:val="20"/>
          <w:lang w:val="en-US"/>
        </w:rPr>
        <w:t>S</w:t>
      </w:r>
      <w:r w:rsidRPr="0086743F">
        <w:rPr>
          <w:rFonts w:ascii="Verdana" w:hAnsi="Verdana"/>
          <w:b/>
          <w:sz w:val="20"/>
          <w:szCs w:val="20"/>
          <w:vertAlign w:val="subscript"/>
        </w:rPr>
        <w:t>РГ</w:t>
      </w:r>
      <w:r w:rsidRPr="0086743F">
        <w:rPr>
          <w:rFonts w:ascii="Verdana" w:hAnsi="Verdana"/>
          <w:b/>
          <w:sz w:val="20"/>
          <w:szCs w:val="20"/>
          <w:vertAlign w:val="subscript"/>
          <w:lang w:val="en-US"/>
        </w:rPr>
        <w:t>III</w:t>
      </w:r>
      <w:r w:rsidRPr="0086743F">
        <w:rPr>
          <w:rFonts w:ascii="Verdana" w:hAnsi="Verdana"/>
          <w:sz w:val="20"/>
          <w:szCs w:val="20"/>
        </w:rPr>
        <w:t xml:space="preserve"> не производятся. Полученное медианное значение кредитного спреда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sz w:val="20"/>
                <w:szCs w:val="20"/>
              </w:rPr>
              <m:t>РГII</m:t>
            </m:r>
            <m:r>
              <m:rPr>
                <m:sty m:val="p"/>
              </m:rPr>
              <w:rPr>
                <w:rFonts w:ascii="Cambria Math" w:hAnsi="Cambria Math"/>
                <w:sz w:val="20"/>
                <w:szCs w:val="20"/>
                <w:lang w:val="en-US"/>
              </w:rPr>
              <m:t>I</m:t>
            </m:r>
          </m:sub>
          <m:sup>
            <m:r>
              <w:rPr>
                <w:rFonts w:ascii="Cambria Math" w:hAnsi="Cambria Math"/>
                <w:sz w:val="20"/>
                <w:szCs w:val="20"/>
              </w:rPr>
              <m:t>m</m:t>
            </m:r>
          </m:sup>
        </m:sSubSup>
      </m:oMath>
      <w:r w:rsidRPr="0086743F">
        <w:rPr>
          <w:rFonts w:ascii="Verdana" w:hAnsi="Verdana"/>
          <w:sz w:val="20"/>
          <w:szCs w:val="20"/>
        </w:rPr>
        <w:t xml:space="preserve"> округляется по правилам математического округления до целого значения базисных пунктов.</w:t>
      </w:r>
    </w:p>
    <w:p w14:paraId="5B30C664" w14:textId="77777777" w:rsidR="00AD4B4B" w:rsidRPr="0086743F" w:rsidRDefault="00AD4B4B" w:rsidP="00AD4B4B">
      <w:pPr>
        <w:tabs>
          <w:tab w:val="left" w:pos="567"/>
        </w:tabs>
        <w:spacing w:after="0" w:line="312" w:lineRule="auto"/>
        <w:jc w:val="both"/>
        <w:rPr>
          <w:rFonts w:ascii="Verdana" w:hAnsi="Verdana"/>
          <w:b/>
          <w:sz w:val="20"/>
          <w:szCs w:val="20"/>
          <w:u w:val="single"/>
        </w:rPr>
      </w:pPr>
    </w:p>
    <w:p w14:paraId="7937E129"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Особенности определения кредитных спредов для IV рейтинговой группы</w:t>
      </w:r>
    </w:p>
    <w:p w14:paraId="6FC5E53E"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lang w:val="en-US"/>
              </w:rPr>
              <m:t>IV</m:t>
            </m:r>
          </m:sub>
          <m:sup>
            <m:r>
              <w:rPr>
                <w:rFonts w:ascii="Cambria Math" w:hAnsi="Cambria Math"/>
                <w:sz w:val="20"/>
                <w:szCs w:val="20"/>
              </w:rPr>
              <m:t>m</m:t>
            </m:r>
          </m:sup>
        </m:sSubSup>
      </m:oMath>
      <w:r w:rsidRPr="0086743F">
        <w:rPr>
          <w:rFonts w:ascii="Verdana" w:hAnsi="Verdana"/>
          <w:sz w:val="20"/>
          <w:szCs w:val="20"/>
        </w:rPr>
        <w:t xml:space="preserve"> рассчитывается на индивидуальной основе для каждого долгового инструмента.</w:t>
      </w:r>
    </w:p>
    <w:p w14:paraId="15F86566"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p>
    <w:p w14:paraId="7556C6DA" w14:textId="77777777" w:rsidR="00AD4B4B" w:rsidRPr="0086743F" w:rsidRDefault="00AD4B4B" w:rsidP="00AD4B4B">
      <w:pPr>
        <w:tabs>
          <w:tab w:val="left" w:pos="567"/>
        </w:tabs>
        <w:spacing w:after="0" w:line="312" w:lineRule="auto"/>
        <w:ind w:left="708"/>
        <w:contextualSpacing/>
        <w:jc w:val="both"/>
        <w:rPr>
          <w:rFonts w:ascii="Verdana" w:hAnsi="Verdana"/>
          <w:sz w:val="20"/>
          <w:szCs w:val="20"/>
        </w:rPr>
      </w:pPr>
      <w:r w:rsidRPr="0086743F">
        <w:rPr>
          <w:rFonts w:ascii="Verdana" w:hAnsi="Verdana"/>
          <w:sz w:val="20"/>
          <w:szCs w:val="20"/>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r>
              <m:rPr>
                <m:sty m:val="p"/>
              </m:rPr>
              <w:rPr>
                <w:rFonts w:ascii="Cambria Math" w:hAnsi="Cambria Math"/>
                <w:sz w:val="20"/>
                <w:szCs w:val="20"/>
                <w:lang w:val="en-US"/>
              </w:rPr>
              <m:t>I</m:t>
            </m:r>
            <m:r>
              <m:rPr>
                <m:sty m:val="p"/>
              </m:rPr>
              <w:rPr>
                <w:rFonts w:ascii="Cambria Math" w:hAnsi="Cambria Math"/>
                <w:sz w:val="20"/>
                <w:szCs w:val="20"/>
              </w:rPr>
              <m:t>-</m:t>
            </m:r>
            <m:r>
              <m:rPr>
                <m:sty m:val="p"/>
              </m:rPr>
              <w:rPr>
                <w:rFonts w:ascii="Cambria Math" w:hAnsi="Cambria Math"/>
                <w:sz w:val="20"/>
                <w:szCs w:val="20"/>
                <w:lang w:val="en-US"/>
              </w:rPr>
              <m:t>IV</m:t>
            </m:r>
            <m:r>
              <m:rPr>
                <m:sty m:val="p"/>
              </m:rPr>
              <w:rPr>
                <w:rFonts w:ascii="Cambria Math" w:hAnsi="Cambria Math"/>
                <w:sz w:val="20"/>
                <w:szCs w:val="20"/>
              </w:rPr>
              <m:t>)</m:t>
            </m:r>
          </m:sub>
          <m:sup>
            <m:r>
              <w:rPr>
                <w:rFonts w:ascii="Cambria Math" w:hAnsi="Cambria Math"/>
                <w:sz w:val="20"/>
                <w:szCs w:val="20"/>
              </w:rPr>
              <m:t>m</m:t>
            </m:r>
          </m:sup>
        </m:sSubSup>
      </m:oMath>
      <w:r w:rsidRPr="0086743F">
        <w:rPr>
          <w:rFonts w:ascii="Verdana" w:hAnsi="Verdana"/>
          <w:sz w:val="20"/>
          <w:szCs w:val="20"/>
        </w:rPr>
        <w:t>);</w:t>
      </w:r>
    </w:p>
    <w:p w14:paraId="1D17A05E" w14:textId="77777777" w:rsidR="00AD4B4B" w:rsidRPr="0086743F" w:rsidRDefault="00AD4B4B" w:rsidP="00AD4B4B">
      <w:pPr>
        <w:tabs>
          <w:tab w:val="left" w:pos="567"/>
        </w:tabs>
        <w:spacing w:after="0" w:line="312" w:lineRule="auto"/>
        <w:ind w:left="708"/>
        <w:contextualSpacing/>
        <w:jc w:val="both"/>
        <w:rPr>
          <w:rFonts w:ascii="Verdana" w:hAnsi="Verdana"/>
          <w:sz w:val="20"/>
          <w:szCs w:val="20"/>
        </w:rPr>
      </w:pPr>
      <w:r w:rsidRPr="0086743F">
        <w:rPr>
          <w:rFonts w:ascii="Verdana" w:hAnsi="Verdana"/>
          <w:sz w:val="20"/>
          <w:szCs w:val="20"/>
        </w:rPr>
        <w:t xml:space="preserve">медианный кредитный спред </w:t>
      </w: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Pr="0086743F">
        <w:rPr>
          <w:rFonts w:ascii="Verdana" w:hAnsi="Verdana"/>
          <w:sz w:val="20"/>
          <w:szCs w:val="20"/>
        </w:rPr>
        <w:t xml:space="preserve"> для долгового инструмента признается равным (в порядке убывания приоритета):</w:t>
      </w:r>
    </w:p>
    <w:p w14:paraId="2E7003B3"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экспертному значению кредитного спреда, если оно рассчитано на дату определения справедливой стоимости долгового инструмента;</w:t>
      </w:r>
    </w:p>
    <w:p w14:paraId="1A4AC3CB" w14:textId="77777777" w:rsidR="00AD4B4B" w:rsidRPr="0086743F" w:rsidRDefault="00AD4B4B" w:rsidP="00E56399">
      <w:pPr>
        <w:numPr>
          <w:ilvl w:val="0"/>
          <w:numId w:val="75"/>
        </w:numPr>
        <w:spacing w:after="0" w:line="312" w:lineRule="auto"/>
        <w:ind w:left="1134" w:hanging="425"/>
        <w:contextualSpacing/>
        <w:jc w:val="both"/>
        <w:rPr>
          <w:rFonts w:ascii="Verdana" w:hAnsi="Verdana"/>
          <w:sz w:val="20"/>
          <w:szCs w:val="20"/>
        </w:rPr>
      </w:pPr>
      <w:r w:rsidRPr="0086743F">
        <w:rPr>
          <w:rFonts w:ascii="Verdana" w:hAnsi="Verdana"/>
          <w:sz w:val="20"/>
          <w:szCs w:val="20"/>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r>
              <m:rPr>
                <m:sty m:val="p"/>
              </m:rPr>
              <w:rPr>
                <w:rFonts w:ascii="Cambria Math" w:hAnsi="Cambria Math"/>
                <w:sz w:val="20"/>
                <w:szCs w:val="20"/>
                <w:lang w:val="en-US"/>
              </w:rPr>
              <m:t>I</m:t>
            </m:r>
            <m:r>
              <m:rPr>
                <m:sty m:val="p"/>
              </m:rPr>
              <w:rPr>
                <w:rFonts w:ascii="Cambria Math" w:hAnsi="Cambria Math"/>
                <w:sz w:val="20"/>
                <w:szCs w:val="20"/>
              </w:rPr>
              <m:t>-</m:t>
            </m:r>
            <m:r>
              <m:rPr>
                <m:sty m:val="p"/>
              </m:rPr>
              <w:rPr>
                <w:rFonts w:ascii="Cambria Math" w:hAnsi="Cambria Math"/>
                <w:sz w:val="20"/>
                <w:szCs w:val="20"/>
                <w:lang w:val="en-US"/>
              </w:rPr>
              <m:t>IV</m:t>
            </m:r>
            <m:r>
              <m:rPr>
                <m:sty m:val="p"/>
              </m:rPr>
              <w:rPr>
                <w:rFonts w:ascii="Cambria Math" w:hAnsi="Cambria Math"/>
                <w:sz w:val="20"/>
                <w:szCs w:val="20"/>
              </w:rPr>
              <m:t>)</m:t>
            </m:r>
          </m:sub>
          <m:sup>
            <m:r>
              <w:rPr>
                <w:rFonts w:ascii="Cambria Math" w:hAnsi="Cambria Math"/>
                <w:sz w:val="20"/>
                <w:szCs w:val="20"/>
              </w:rPr>
              <m:t>m</m:t>
            </m:r>
          </m:sup>
        </m:sSubSup>
      </m:oMath>
      <w:r w:rsidRPr="0086743F">
        <w:rPr>
          <w:rFonts w:ascii="Verdana" w:hAnsi="Verdana"/>
          <w:sz w:val="20"/>
          <w:szCs w:val="20"/>
        </w:rPr>
        <w:t>, рассчитанную на наиболее позднюю дату определения экспертного значения кредитного спреда для данного долгового инструмента;</w:t>
      </w:r>
    </w:p>
    <w:p w14:paraId="41460D73" w14:textId="10B9D7C0" w:rsidR="00AD4B4B" w:rsidRPr="0086743F" w:rsidDel="00EE58C5" w:rsidRDefault="00AD4B4B" w:rsidP="00E56399">
      <w:pPr>
        <w:numPr>
          <w:ilvl w:val="0"/>
          <w:numId w:val="75"/>
        </w:numPr>
        <w:spacing w:after="0" w:line="312" w:lineRule="auto"/>
        <w:ind w:left="1134" w:hanging="425"/>
        <w:contextualSpacing/>
        <w:jc w:val="both"/>
        <w:rPr>
          <w:del w:id="1413" w:author="Клочкова Светлана  Николаевна" w:date="2021-06-23T14:47:00Z"/>
          <w:rFonts w:ascii="Verdana" w:hAnsi="Verdana"/>
          <w:sz w:val="20"/>
          <w:szCs w:val="20"/>
        </w:rPr>
      </w:pPr>
      <w:del w:id="1414" w:author="Клочкова Светлана  Николаевна" w:date="2021-06-23T14:47:00Z">
        <w:r w:rsidRPr="0086743F" w:rsidDel="00EE58C5">
          <w:rPr>
            <w:rFonts w:ascii="Verdana" w:hAnsi="Verdana"/>
            <w:sz w:val="20"/>
            <w:szCs w:val="20"/>
          </w:rPr>
          <w:delText>значению медианного кредитного спреда, рассчитанному для III рейтинговой группы на дату определения справедливой стоимости долгового инструмента, до тех пор, пока экспертное значение кредитного спреда для долгового инструмента не определено одним из перечисленных ниже способов.</w:delText>
        </w:r>
      </w:del>
    </w:p>
    <w:p w14:paraId="377ED24A"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17562EBC" w14:textId="77777777" w:rsidR="00AD4B4B" w:rsidRPr="0086743F" w:rsidRDefault="00AD4B4B" w:rsidP="00AD4B4B">
      <w:pPr>
        <w:tabs>
          <w:tab w:val="left" w:pos="567"/>
        </w:tabs>
        <w:spacing w:after="0" w:line="312" w:lineRule="auto"/>
        <w:contextualSpacing/>
        <w:jc w:val="both"/>
        <w:rPr>
          <w:rFonts w:ascii="Verdana" w:hAnsi="Verdana"/>
          <w:sz w:val="20"/>
          <w:szCs w:val="20"/>
        </w:rPr>
      </w:pPr>
      <w:r w:rsidRPr="0086743F">
        <w:rPr>
          <w:rFonts w:ascii="Verdana" w:hAnsi="Verdana"/>
          <w:sz w:val="20"/>
          <w:szCs w:val="20"/>
        </w:rPr>
        <w:tab/>
        <w:t>При расчете экспертного значения кредитного спреда максимально используются наблюдаемые рыночные данные. Ниже приведены возможные методы расчета экспертного значения кредитного спреда в порядке убывания приоритета по использованию рыночных данных:</w:t>
      </w:r>
    </w:p>
    <w:p w14:paraId="604BB192" w14:textId="77777777" w:rsidR="00AD4B4B" w:rsidRDefault="00AD4B4B" w:rsidP="00E56399">
      <w:pPr>
        <w:numPr>
          <w:ilvl w:val="0"/>
          <w:numId w:val="66"/>
        </w:numPr>
        <w:tabs>
          <w:tab w:val="left" w:pos="1134"/>
        </w:tabs>
        <w:spacing w:after="0" w:line="312" w:lineRule="auto"/>
        <w:ind w:left="567" w:firstLine="0"/>
        <w:jc w:val="both"/>
        <w:rPr>
          <w:rFonts w:ascii="Verdana" w:hAnsi="Verdana"/>
          <w:sz w:val="20"/>
          <w:szCs w:val="20"/>
        </w:rPr>
      </w:pPr>
      <w:r w:rsidRPr="0086743F">
        <w:rPr>
          <w:rFonts w:ascii="Verdana" w:hAnsi="Verdana"/>
          <w:sz w:val="20"/>
          <w:szCs w:val="20"/>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(17)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52E80E9F" w14:textId="77777777" w:rsidR="0086743F" w:rsidRPr="0086743F" w:rsidRDefault="0086743F" w:rsidP="0086743F">
      <w:pPr>
        <w:tabs>
          <w:tab w:val="left" w:pos="1134"/>
        </w:tabs>
        <w:spacing w:after="0" w:line="312" w:lineRule="auto"/>
        <w:ind w:left="567"/>
        <w:jc w:val="both"/>
        <w:rPr>
          <w:rFonts w:ascii="Verdana" w:hAnsi="Verdana"/>
          <w:sz w:val="20"/>
          <w:szCs w:val="20"/>
        </w:rPr>
      </w:pPr>
    </w:p>
    <w:p w14:paraId="2B85C8C6" w14:textId="7655A315" w:rsidR="00AD4B4B" w:rsidRPr="0086743F" w:rsidRDefault="001A0846" w:rsidP="00AD4B4B">
      <w:pPr>
        <w:tabs>
          <w:tab w:val="left" w:pos="567"/>
        </w:tabs>
        <w:spacing w:after="0" w:line="312" w:lineRule="auto"/>
        <w:jc w:val="both"/>
        <w:rPr>
          <w:rFonts w:ascii="Verdana" w:hAnsi="Verdana"/>
          <w:i/>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r>
            <w:rPr>
              <w:rFonts w:ascii="Cambria Math" w:hAnsi="Cambria Math"/>
              <w:sz w:val="20"/>
              <w:szCs w:val="20"/>
            </w:rPr>
            <m:t>=</m:t>
          </m:r>
          <m:r>
            <w:rPr>
              <w:rFonts w:ascii="Cambria Math" w:hAnsi="Cambria Math" w:hint="eastAsia"/>
              <w:sz w:val="20"/>
              <w:szCs w:val="20"/>
            </w:rPr>
            <m:t>ОКРУГЛ</m:t>
          </m:r>
          <m:d>
            <m:dPr>
              <m:ctrlPr>
                <w:rPr>
                  <w:rFonts w:ascii="Cambria Math" w:hAnsi="Cambria Math"/>
                  <w:i/>
                  <w:sz w:val="20"/>
                  <w:szCs w:val="20"/>
                </w:rPr>
              </m:ctrlPr>
            </m:dPr>
            <m:e>
              <m:r>
                <w:rPr>
                  <w:rFonts w:ascii="Cambria Math" w:hAnsi="Cambria Math" w:hint="eastAsia"/>
                  <w:sz w:val="20"/>
                  <w:szCs w:val="20"/>
                </w:rPr>
                <m:t>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i</m:t>
                      </m:r>
                    </m:sub>
                  </m:sSub>
                </m:e>
              </m:d>
              <m:r>
                <w:rPr>
                  <w:rFonts w:ascii="Cambria Math" w:hAnsi="Cambria Math"/>
                  <w:sz w:val="20"/>
                  <w:szCs w:val="20"/>
                </w:rPr>
                <m:t>,4</m:t>
              </m:r>
            </m:e>
          </m:d>
          <m:r>
            <w:rPr>
              <w:rFonts w:ascii="Cambria Math" w:hAnsi="Cambria Math" w:hint="eastAsia"/>
              <w:sz w:val="20"/>
              <w:szCs w:val="20"/>
            </w:rPr>
            <m:t>×</m:t>
          </m:r>
          <m:r>
            <w:rPr>
              <w:rFonts w:ascii="Cambria Math" w:hAnsi="Cambria Math"/>
              <w:sz w:val="20"/>
              <w:szCs w:val="20"/>
            </w:rPr>
            <m:t>100,                                    (1</m:t>
          </m:r>
          <m:r>
            <w:ins w:id="1415" w:author="Клочкова Светлана  Николаевна" w:date="2021-06-23T14:48:00Z">
              <w:rPr>
                <w:rFonts w:ascii="Cambria Math" w:hAnsi="Cambria Math"/>
                <w:sz w:val="20"/>
                <w:szCs w:val="20"/>
              </w:rPr>
              <m:t>6</m:t>
            </w:ins>
          </m:r>
          <m:r>
            <w:del w:id="1416" w:author="Клочкова Светлана  Николаевна" w:date="2021-06-23T14:48:00Z">
              <w:rPr>
                <w:rFonts w:ascii="Cambria Math" w:hAnsi="Cambria Math"/>
                <w:sz w:val="20"/>
                <w:szCs w:val="20"/>
              </w:rPr>
              <m:t>7</m:t>
            </w:del>
          </m:r>
          <m:r>
            <w:rPr>
              <w:rFonts w:ascii="Cambria Math" w:hAnsi="Cambria Math"/>
              <w:sz w:val="20"/>
              <w:szCs w:val="20"/>
            </w:rPr>
            <m:t>)</m:t>
          </m:r>
        </m:oMath>
      </m:oMathPara>
    </w:p>
    <w:p w14:paraId="467413B2"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6E245D3E" w14:textId="77777777" w:rsidR="00AD4B4B" w:rsidRPr="0086743F" w:rsidRDefault="001A0846" w:rsidP="00AD4B4B">
      <w:pPr>
        <w:spacing w:after="0" w:line="312" w:lineRule="auto"/>
        <w:ind w:left="3533" w:hanging="2115"/>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00AD4B4B" w:rsidRPr="0086743F">
        <w:rPr>
          <w:rFonts w:ascii="Verdana" w:hAnsi="Verdana"/>
          <w:sz w:val="20"/>
          <w:szCs w:val="20"/>
        </w:rPr>
        <w:tab/>
      </w:r>
      <w:r w:rsidR="00AD4B4B" w:rsidRPr="0086743F">
        <w:rPr>
          <w:rFonts w:ascii="Verdana" w:hAnsi="Verdana"/>
          <w:sz w:val="20"/>
          <w:szCs w:val="20"/>
        </w:rPr>
        <w:tab/>
        <w:t>- медианное значение кредитного спреда, рассчитанные в базисных пунктах;</w:t>
      </w:r>
    </w:p>
    <w:p w14:paraId="0419FB9A"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i</m:t>
            </m:r>
          </m:sub>
        </m:sSub>
      </m:oMath>
      <w:r w:rsidR="00AD4B4B" w:rsidRPr="0086743F">
        <w:rPr>
          <w:rFonts w:ascii="Verdana" w:hAnsi="Verdana"/>
          <w:sz w:val="20"/>
          <w:szCs w:val="20"/>
        </w:rPr>
        <w:tab/>
      </w:r>
      <w:r w:rsidR="00AD4B4B" w:rsidRPr="0086743F">
        <w:rPr>
          <w:rFonts w:ascii="Verdana" w:hAnsi="Verdana"/>
          <w:sz w:val="20"/>
          <w:szCs w:val="20"/>
        </w:rPr>
        <w:tab/>
        <w:t xml:space="preserve">- эффективная доходность к погашению (оферте) по средневзвешенной цене </w:t>
      </w:r>
      <w:r w:rsidR="00AD4B4B" w:rsidRPr="0086743F">
        <w:rPr>
          <w:rFonts w:ascii="Verdana" w:hAnsi="Verdana"/>
          <w:i/>
          <w:sz w:val="20"/>
          <w:szCs w:val="20"/>
          <w:lang w:val="en-US"/>
        </w:rPr>
        <w:t>i</w:t>
      </w:r>
      <w:r w:rsidR="00AD4B4B" w:rsidRPr="0086743F">
        <w:rPr>
          <w:rFonts w:ascii="Verdana" w:hAnsi="Verdana"/>
          <w:sz w:val="20"/>
          <w:szCs w:val="20"/>
        </w:rPr>
        <w:t>-го выпуска долговой ценной бумаги, раскрытая Московской биржей;</w:t>
      </w:r>
    </w:p>
    <w:p w14:paraId="73D601F5"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i</m:t>
            </m:r>
          </m:sub>
        </m:sSub>
      </m:oMath>
      <w:r w:rsidR="00AD4B4B" w:rsidRPr="0086743F">
        <w:rPr>
          <w:rFonts w:ascii="Verdana" w:hAnsi="Verdana"/>
          <w:sz w:val="20"/>
          <w:szCs w:val="20"/>
        </w:rPr>
        <w:tab/>
        <w:t xml:space="preserve">- значение Ставки КБД в точке, соответствующей средневзвешенному сроку до погашения (оферты) </w:t>
      </w:r>
      <w:r w:rsidR="00AD4B4B" w:rsidRPr="0086743F">
        <w:rPr>
          <w:rFonts w:ascii="Verdana" w:hAnsi="Verdana"/>
          <w:i/>
          <w:sz w:val="20"/>
          <w:szCs w:val="20"/>
          <w:lang w:val="en-US"/>
        </w:rPr>
        <w:t>i</w:t>
      </w:r>
      <w:r w:rsidR="00AD4B4B" w:rsidRPr="0086743F">
        <w:rPr>
          <w:rFonts w:ascii="Verdana" w:hAnsi="Verdana"/>
          <w:sz w:val="20"/>
          <w:szCs w:val="20"/>
        </w:rPr>
        <w:t>-го выпуска долговой ценной бумаги;</w:t>
      </w:r>
    </w:p>
    <w:p w14:paraId="74160AFD" w14:textId="77777777" w:rsidR="00AD4B4B" w:rsidRPr="0086743F" w:rsidRDefault="00AD4B4B" w:rsidP="00AD4B4B">
      <w:pPr>
        <w:spacing w:after="0" w:line="312" w:lineRule="auto"/>
        <w:ind w:left="3533" w:hanging="2115"/>
        <w:jc w:val="both"/>
        <w:rPr>
          <w:rFonts w:ascii="Verdana" w:hAnsi="Verdana"/>
          <w:sz w:val="20"/>
          <w:szCs w:val="20"/>
        </w:rPr>
      </w:pPr>
      <m:oMath>
        <m:r>
          <w:rPr>
            <w:rFonts w:ascii="Cambria Math" w:hAnsi="Cambria Math"/>
            <w:sz w:val="20"/>
            <w:szCs w:val="20"/>
            <w:lang w:val="en-US"/>
          </w:rPr>
          <m:t>i</m:t>
        </m:r>
      </m:oMath>
      <w:r w:rsidRPr="0086743F">
        <w:rPr>
          <w:rFonts w:ascii="Verdana" w:hAnsi="Verdana"/>
          <w:sz w:val="20"/>
          <w:szCs w:val="20"/>
        </w:rPr>
        <w:tab/>
        <w:t>- идентификатор выпуска долговой ценной бумаги эмитента, отличного от оцениваемого.</w:t>
      </w:r>
    </w:p>
    <w:p w14:paraId="0CB076D6" w14:textId="77777777" w:rsidR="00AD4B4B" w:rsidRPr="0086743F" w:rsidRDefault="00AD4B4B" w:rsidP="00E56399">
      <w:pPr>
        <w:numPr>
          <w:ilvl w:val="0"/>
          <w:numId w:val="66"/>
        </w:numPr>
        <w:tabs>
          <w:tab w:val="left" w:pos="1134"/>
        </w:tabs>
        <w:spacing w:after="0" w:line="312" w:lineRule="auto"/>
        <w:ind w:left="1134" w:hanging="567"/>
        <w:jc w:val="both"/>
        <w:rPr>
          <w:rFonts w:ascii="Verdana" w:hAnsi="Verdana"/>
          <w:sz w:val="20"/>
          <w:szCs w:val="20"/>
        </w:rPr>
      </w:pPr>
      <w:r w:rsidRPr="0086743F">
        <w:rPr>
          <w:rFonts w:ascii="Verdana" w:hAnsi="Verdana"/>
          <w:sz w:val="20"/>
          <w:szCs w:val="20"/>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(18)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68CBAB02" w14:textId="77777777" w:rsidR="00AD4B4B" w:rsidRPr="0086743F" w:rsidRDefault="00AD4B4B" w:rsidP="00AD4B4B">
      <w:pPr>
        <w:tabs>
          <w:tab w:val="left" w:pos="1134"/>
        </w:tabs>
        <w:spacing w:after="0" w:line="312" w:lineRule="auto"/>
        <w:ind w:left="1134"/>
        <w:jc w:val="both"/>
        <w:rPr>
          <w:rFonts w:ascii="Verdana" w:hAnsi="Verdana"/>
          <w:sz w:val="20"/>
          <w:szCs w:val="20"/>
        </w:rPr>
      </w:pPr>
      <w:r w:rsidRPr="0086743F">
        <w:rPr>
          <w:rFonts w:ascii="Verdana" w:hAnsi="Verdana"/>
          <w:sz w:val="20"/>
          <w:szCs w:val="20"/>
        </w:rPr>
        <w:t>Близким кредитным рейтингом признается кредитный рейтинг, который отклоняется от кредитного рейтинга эмитента/выпуска/поручителя по выпуску на +/- одну кредитную ступень.</w:t>
      </w:r>
    </w:p>
    <w:p w14:paraId="686C5F90" w14:textId="19487EA4" w:rsidR="00AD4B4B" w:rsidRPr="0086743F" w:rsidRDefault="001A0846" w:rsidP="00AD4B4B">
      <w:pPr>
        <w:tabs>
          <w:tab w:val="left" w:pos="567"/>
        </w:tabs>
        <w:spacing w:after="0" w:line="312" w:lineRule="auto"/>
        <w:jc w:val="both"/>
        <w:rPr>
          <w:rFonts w:ascii="Verdana" w:hAnsi="Verdana"/>
          <w:i/>
          <w:sz w:val="20"/>
          <w:szCs w:val="20"/>
        </w:rPr>
      </w:pPr>
      <m:oMathPara>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r>
            <w:rPr>
              <w:rFonts w:ascii="Cambria Math" w:hAnsi="Cambria Math"/>
              <w:sz w:val="20"/>
              <w:szCs w:val="20"/>
            </w:rPr>
            <m:t>=</m:t>
          </m:r>
          <m:r>
            <w:rPr>
              <w:rFonts w:ascii="Cambria Math" w:hAnsi="Cambria Math" w:hint="eastAsia"/>
              <w:sz w:val="20"/>
              <w:szCs w:val="20"/>
            </w:rPr>
            <m:t>ОКРУГЛ</m:t>
          </m:r>
          <m:d>
            <m:dPr>
              <m:ctrlPr>
                <w:rPr>
                  <w:rFonts w:ascii="Cambria Math" w:hAnsi="Cambria Math"/>
                  <w:i/>
                  <w:sz w:val="20"/>
                  <w:szCs w:val="20"/>
                </w:rPr>
              </m:ctrlPr>
            </m:dPr>
            <m:e>
              <m:r>
                <w:rPr>
                  <w:rFonts w:ascii="Cambria Math" w:hAnsi="Cambria Math" w:hint="eastAsia"/>
                  <w:sz w:val="20"/>
                  <w:szCs w:val="20"/>
                </w:rPr>
                <m:t>СРЗНАЧ</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j</m:t>
                      </m:r>
                    </m:sub>
                  </m:sSub>
                </m:e>
              </m:d>
              <m:r>
                <w:rPr>
                  <w:rFonts w:ascii="Cambria Math" w:hAnsi="Cambria Math"/>
                  <w:sz w:val="20"/>
                  <w:szCs w:val="20"/>
                </w:rPr>
                <m:t>,4</m:t>
              </m:r>
            </m:e>
          </m:d>
          <m:r>
            <w:rPr>
              <w:rFonts w:ascii="Cambria Math" w:hAnsi="Cambria Math" w:hint="eastAsia"/>
              <w:sz w:val="20"/>
              <w:szCs w:val="20"/>
            </w:rPr>
            <m:t>×</m:t>
          </m:r>
          <m:r>
            <w:rPr>
              <w:rFonts w:ascii="Cambria Math" w:hAnsi="Cambria Math"/>
              <w:sz w:val="20"/>
              <w:szCs w:val="20"/>
            </w:rPr>
            <m:t>100,                                    (1</m:t>
          </m:r>
          <m:r>
            <w:ins w:id="1417" w:author="Клочкова Светлана  Николаевна" w:date="2021-06-23T14:48:00Z">
              <w:rPr>
                <w:rFonts w:ascii="Cambria Math" w:hAnsi="Cambria Math"/>
                <w:sz w:val="20"/>
                <w:szCs w:val="20"/>
              </w:rPr>
              <m:t>7</m:t>
            </w:ins>
          </m:r>
          <m:r>
            <w:del w:id="1418" w:author="Клочкова Светлана  Николаевна" w:date="2021-06-23T14:48:00Z">
              <w:rPr>
                <w:rFonts w:ascii="Cambria Math" w:hAnsi="Cambria Math"/>
                <w:sz w:val="20"/>
                <w:szCs w:val="20"/>
              </w:rPr>
              <m:t>8</m:t>
            </w:del>
          </m:r>
          <m:r>
            <w:rPr>
              <w:rFonts w:ascii="Cambria Math" w:hAnsi="Cambria Math"/>
              <w:sz w:val="20"/>
              <w:szCs w:val="20"/>
            </w:rPr>
            <m:t>)</m:t>
          </m:r>
        </m:oMath>
      </m:oMathPara>
    </w:p>
    <w:p w14:paraId="209B1079"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Где:</w:t>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r w:rsidRPr="0086743F">
        <w:rPr>
          <w:rFonts w:ascii="Verdana" w:hAnsi="Verdana"/>
          <w:sz w:val="20"/>
          <w:szCs w:val="20"/>
        </w:rPr>
        <w:tab/>
      </w:r>
    </w:p>
    <w:p w14:paraId="77D3C0C7" w14:textId="77777777" w:rsidR="00AD4B4B" w:rsidRPr="0086743F" w:rsidRDefault="001A0846" w:rsidP="00AD4B4B">
      <w:pPr>
        <w:spacing w:after="0" w:line="312" w:lineRule="auto"/>
        <w:ind w:left="3533" w:hanging="2115"/>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w:rPr>
                <w:rFonts w:ascii="Cambria Math" w:hAnsi="Cambria Math" w:hint="eastAsia"/>
                <w:sz w:val="20"/>
                <w:szCs w:val="20"/>
              </w:rPr>
              <m:t>РГ</m:t>
            </m:r>
            <m:r>
              <w:rPr>
                <w:rFonts w:ascii="Cambria Math" w:hAnsi="Cambria Math"/>
                <w:sz w:val="20"/>
                <w:szCs w:val="20"/>
                <w:lang w:val="en-US"/>
              </w:rPr>
              <m:t>IV</m:t>
            </m:r>
          </m:sub>
          <m:sup>
            <m:r>
              <w:rPr>
                <w:rFonts w:ascii="Cambria Math" w:hAnsi="Cambria Math"/>
                <w:sz w:val="20"/>
                <w:szCs w:val="20"/>
              </w:rPr>
              <m:t>m</m:t>
            </m:r>
          </m:sup>
        </m:sSubSup>
      </m:oMath>
      <w:r w:rsidR="00AD4B4B" w:rsidRPr="0086743F">
        <w:rPr>
          <w:rFonts w:ascii="Verdana" w:hAnsi="Verdana"/>
          <w:sz w:val="20"/>
          <w:szCs w:val="20"/>
        </w:rPr>
        <w:tab/>
      </w:r>
      <w:r w:rsidR="00AD4B4B" w:rsidRPr="0086743F">
        <w:rPr>
          <w:rFonts w:ascii="Verdana" w:hAnsi="Verdana"/>
          <w:sz w:val="20"/>
          <w:szCs w:val="20"/>
        </w:rPr>
        <w:tab/>
        <w:t>- медианное значение кредитного спреда, рассчитанные в базисных пунктах;</w:t>
      </w:r>
    </w:p>
    <w:p w14:paraId="119795CC"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sz w:val="20"/>
                <w:szCs w:val="20"/>
                <w:lang w:val="en-US"/>
              </w:rPr>
              <m:t>YTM</m:t>
            </m:r>
          </m:e>
          <m:sub>
            <m:r>
              <w:rPr>
                <w:rFonts w:ascii="Cambria Math" w:hAnsi="Cambria Math"/>
                <w:sz w:val="20"/>
                <w:szCs w:val="20"/>
              </w:rPr>
              <m:t>j</m:t>
            </m:r>
          </m:sub>
        </m:sSub>
      </m:oMath>
      <w:r w:rsidR="00AD4B4B" w:rsidRPr="0086743F">
        <w:rPr>
          <w:rFonts w:ascii="Verdana" w:hAnsi="Verdana"/>
          <w:sz w:val="20"/>
          <w:szCs w:val="20"/>
        </w:rPr>
        <w:tab/>
      </w:r>
      <w:r w:rsidR="00AD4B4B" w:rsidRPr="0086743F">
        <w:rPr>
          <w:rFonts w:ascii="Verdana" w:hAnsi="Verdana"/>
          <w:sz w:val="20"/>
          <w:szCs w:val="20"/>
        </w:rPr>
        <w:tab/>
        <w:t xml:space="preserve">- эффективная доходность к погашению (оферте) по средневзвешенной цене </w:t>
      </w:r>
      <w:r w:rsidR="00AD4B4B" w:rsidRPr="0086743F">
        <w:rPr>
          <w:rFonts w:ascii="Verdana" w:hAnsi="Verdana"/>
          <w:i/>
          <w:sz w:val="20"/>
          <w:szCs w:val="20"/>
          <w:lang w:val="en-US"/>
        </w:rPr>
        <w:t>j</w:t>
      </w:r>
      <w:r w:rsidR="00AD4B4B" w:rsidRPr="0086743F">
        <w:rPr>
          <w:rFonts w:ascii="Verdana" w:hAnsi="Verdana"/>
          <w:sz w:val="20"/>
          <w:szCs w:val="20"/>
        </w:rPr>
        <w:t>-го выпуска долговой ценной бумаги, раскрытая Московской биржей;</w:t>
      </w:r>
    </w:p>
    <w:p w14:paraId="7F5A5E31" w14:textId="77777777" w:rsidR="00AD4B4B" w:rsidRPr="0086743F" w:rsidRDefault="001A0846" w:rsidP="00AD4B4B">
      <w:pPr>
        <w:spacing w:after="0" w:line="312" w:lineRule="auto"/>
        <w:ind w:left="3533" w:hanging="2115"/>
        <w:jc w:val="both"/>
        <w:rPr>
          <w:rFonts w:ascii="Verdana" w:hAnsi="Verdana"/>
          <w:sz w:val="20"/>
          <w:szCs w:val="20"/>
        </w:rPr>
      </w:pPr>
      <m:oMath>
        <m:sSub>
          <m:sSubPr>
            <m:ctrlPr>
              <w:rPr>
                <w:rFonts w:ascii="Cambria Math" w:hAnsi="Cambria Math"/>
                <w:i/>
                <w:sz w:val="20"/>
                <w:szCs w:val="20"/>
              </w:rPr>
            </m:ctrlPr>
          </m:sSubPr>
          <m:e>
            <m:r>
              <w:rPr>
                <w:rFonts w:ascii="Cambria Math" w:hAnsi="Cambria Math" w:hint="eastAsia"/>
                <w:sz w:val="20"/>
                <w:szCs w:val="20"/>
              </w:rPr>
              <m:t>КБД</m:t>
            </m:r>
          </m:e>
          <m:sub>
            <m:r>
              <w:rPr>
                <w:rFonts w:ascii="Cambria Math" w:hAnsi="Cambria Math"/>
                <w:sz w:val="20"/>
                <w:szCs w:val="20"/>
              </w:rPr>
              <m:t>j</m:t>
            </m:r>
          </m:sub>
        </m:sSub>
      </m:oMath>
      <w:r w:rsidR="00AD4B4B" w:rsidRPr="0086743F">
        <w:rPr>
          <w:rFonts w:ascii="Verdana" w:hAnsi="Verdana"/>
          <w:sz w:val="20"/>
          <w:szCs w:val="20"/>
        </w:rPr>
        <w:tab/>
        <w:t xml:space="preserve">- значение Ставки КБД в точке, соответствующей средневзвешенному сроку до погашения / оферты </w:t>
      </w:r>
      <w:r w:rsidR="00AD4B4B" w:rsidRPr="0086743F">
        <w:rPr>
          <w:rFonts w:ascii="Verdana" w:hAnsi="Verdana"/>
          <w:i/>
          <w:sz w:val="20"/>
          <w:szCs w:val="20"/>
          <w:lang w:val="en-US"/>
        </w:rPr>
        <w:t>j</w:t>
      </w:r>
      <w:r w:rsidR="00AD4B4B" w:rsidRPr="0086743F">
        <w:rPr>
          <w:rFonts w:ascii="Verdana" w:hAnsi="Verdana"/>
          <w:sz w:val="20"/>
          <w:szCs w:val="20"/>
        </w:rPr>
        <w:t>-го выпуска долговой ценной бумаги;</w:t>
      </w:r>
    </w:p>
    <w:p w14:paraId="48DC68A6" w14:textId="77777777" w:rsidR="00AD4B4B" w:rsidRPr="0086743F" w:rsidRDefault="00AD4B4B" w:rsidP="00AD4B4B">
      <w:pPr>
        <w:spacing w:after="0" w:line="312" w:lineRule="auto"/>
        <w:ind w:left="3533" w:hanging="2115"/>
        <w:jc w:val="both"/>
        <w:rPr>
          <w:rFonts w:ascii="Verdana" w:hAnsi="Verdana"/>
          <w:sz w:val="20"/>
          <w:szCs w:val="20"/>
        </w:rPr>
      </w:pPr>
      <m:oMath>
        <m:r>
          <w:rPr>
            <w:rFonts w:ascii="Cambria Math" w:hAnsi="Cambria Math"/>
            <w:sz w:val="20"/>
            <w:szCs w:val="20"/>
            <w:lang w:val="en-US"/>
          </w:rPr>
          <m:t>j</m:t>
        </m:r>
      </m:oMath>
      <w:r w:rsidRPr="0086743F">
        <w:rPr>
          <w:rFonts w:ascii="Verdana" w:hAnsi="Verdana"/>
          <w:sz w:val="20"/>
          <w:szCs w:val="20"/>
        </w:rPr>
        <w:tab/>
        <w:t>- идентификатор выпуска долговой ценной бумаги, отличного от оцениваемого, с таким же или близким кредитным рейтингом.</w:t>
      </w:r>
    </w:p>
    <w:p w14:paraId="4AA7830B" w14:textId="77777777" w:rsidR="00AD4B4B" w:rsidRPr="0086743F" w:rsidRDefault="00AD4B4B" w:rsidP="00E56399">
      <w:pPr>
        <w:pStyle w:val="ac"/>
        <w:numPr>
          <w:ilvl w:val="0"/>
          <w:numId w:val="66"/>
        </w:numPr>
        <w:tabs>
          <w:tab w:val="left" w:pos="1134"/>
        </w:tabs>
        <w:spacing w:after="0" w:line="312" w:lineRule="auto"/>
        <w:ind w:left="1134" w:hanging="567"/>
        <w:contextualSpacing w:val="0"/>
        <w:jc w:val="both"/>
        <w:rPr>
          <w:rFonts w:ascii="Verdana" w:hAnsi="Verdana"/>
          <w:sz w:val="20"/>
          <w:szCs w:val="20"/>
        </w:rPr>
      </w:pPr>
      <w:r w:rsidRPr="0086743F">
        <w:rPr>
          <w:rFonts w:ascii="Verdana" w:hAnsi="Verdana"/>
          <w:sz w:val="20"/>
          <w:szCs w:val="20"/>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p>
    <w:p w14:paraId="175B1590" w14:textId="77777777" w:rsidR="00AD4B4B" w:rsidRPr="0086743F" w:rsidRDefault="00AD4B4B" w:rsidP="00E56399">
      <w:pPr>
        <w:pStyle w:val="ac"/>
        <w:numPr>
          <w:ilvl w:val="1"/>
          <w:numId w:val="66"/>
        </w:numPr>
        <w:tabs>
          <w:tab w:val="left" w:pos="1134"/>
        </w:tabs>
        <w:spacing w:after="0" w:line="312" w:lineRule="auto"/>
        <w:contextualSpacing w:val="0"/>
        <w:jc w:val="both"/>
        <w:rPr>
          <w:rFonts w:ascii="Verdana" w:hAnsi="Verdana"/>
          <w:sz w:val="20"/>
          <w:szCs w:val="20"/>
        </w:rPr>
      </w:pPr>
      <w:r w:rsidRPr="0086743F">
        <w:rPr>
          <w:rFonts w:ascii="Verdana" w:hAnsi="Verdana"/>
          <w:sz w:val="20"/>
          <w:szCs w:val="20"/>
        </w:rPr>
        <w:t>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w:t>
      </w:r>
    </w:p>
    <w:p w14:paraId="1C57039D" w14:textId="77777777" w:rsidR="00AD4B4B" w:rsidRPr="0086743F" w:rsidRDefault="00AD4B4B" w:rsidP="00D94BA7">
      <w:pPr>
        <w:pStyle w:val="ac"/>
        <w:tabs>
          <w:tab w:val="left" w:pos="1134"/>
        </w:tabs>
        <w:spacing w:after="0" w:line="312" w:lineRule="auto"/>
        <w:ind w:left="1440"/>
        <w:contextualSpacing w:val="0"/>
        <w:jc w:val="both"/>
        <w:rPr>
          <w:rFonts w:ascii="Verdana" w:hAnsi="Verdana"/>
          <w:sz w:val="20"/>
          <w:szCs w:val="20"/>
        </w:rPr>
      </w:pPr>
      <w:r w:rsidRPr="0086743F">
        <w:rPr>
          <w:rFonts w:ascii="Verdana" w:hAnsi="Verdana"/>
          <w:sz w:val="20"/>
          <w:szCs w:val="20"/>
        </w:rPr>
        <w:t>Аналогичное кредитное качество может определяться на основании присвоенного кредитного рейтинга исходя из внутренней методики определения величины кредитного риска.</w:t>
      </w:r>
    </w:p>
    <w:p w14:paraId="513270C1" w14:textId="77777777" w:rsidR="00AD4B4B" w:rsidRPr="0086743F" w:rsidRDefault="00AD4B4B" w:rsidP="00E56399">
      <w:pPr>
        <w:pStyle w:val="ac"/>
        <w:numPr>
          <w:ilvl w:val="1"/>
          <w:numId w:val="66"/>
        </w:numPr>
        <w:tabs>
          <w:tab w:val="left" w:pos="1134"/>
        </w:tabs>
        <w:spacing w:after="0" w:line="312" w:lineRule="auto"/>
        <w:contextualSpacing w:val="0"/>
        <w:jc w:val="both"/>
        <w:rPr>
          <w:rFonts w:ascii="Verdana" w:hAnsi="Verdana"/>
          <w:sz w:val="20"/>
          <w:szCs w:val="20"/>
        </w:rPr>
      </w:pPr>
      <w:r w:rsidRPr="0086743F">
        <w:rPr>
          <w:rFonts w:ascii="Verdana" w:hAnsi="Verdana"/>
          <w:sz w:val="20"/>
          <w:szCs w:val="20"/>
        </w:rPr>
        <w:t xml:space="preserve">как медианное значение кредитного спреда, рассчитанного для III рейтинговой группы, увеличенное на величину </w:t>
      </w:r>
      <m:oMath>
        <m:r>
          <w:rPr>
            <w:rFonts w:ascii="Cambria Math" w:hAnsi="Cambria Math"/>
            <w:sz w:val="20"/>
            <w:szCs w:val="20"/>
          </w:rPr>
          <m:t>∆</m:t>
        </m:r>
        <m:r>
          <w:rPr>
            <w:rFonts w:ascii="Cambria Math" w:hAnsi="Cambria Math"/>
            <w:sz w:val="20"/>
            <w:szCs w:val="20"/>
            <w:lang w:val="en-US"/>
          </w:rPr>
          <m:t>FD</m:t>
        </m:r>
      </m:oMath>
      <w:r w:rsidRPr="0086743F">
        <w:rPr>
          <w:rFonts w:ascii="Verdana" w:hAnsi="Verdana"/>
          <w:sz w:val="20"/>
          <w:szCs w:val="20"/>
        </w:rPr>
        <w:t>.</w:t>
      </w:r>
    </w:p>
    <w:p w14:paraId="171C8A56" w14:textId="2C269909" w:rsidR="00AD4B4B" w:rsidRPr="0086743F" w:rsidRDefault="00AD4B4B" w:rsidP="00AD4B4B">
      <w:pPr>
        <w:pStyle w:val="ac"/>
        <w:tabs>
          <w:tab w:val="left" w:pos="1134"/>
        </w:tabs>
        <w:spacing w:after="0" w:line="312" w:lineRule="auto"/>
        <w:ind w:left="1440"/>
        <w:contextualSpacing w:val="0"/>
        <w:jc w:val="both"/>
        <w:rPr>
          <w:rFonts w:ascii="Verdana" w:hAnsi="Verdana"/>
          <w:sz w:val="20"/>
          <w:szCs w:val="20"/>
        </w:rPr>
      </w:pPr>
      <w:r w:rsidRPr="0086743F">
        <w:rPr>
          <w:rFonts w:ascii="Verdana" w:hAnsi="Verdana"/>
          <w:sz w:val="20"/>
          <w:szCs w:val="20"/>
        </w:rPr>
        <w:t xml:space="preserve">Величина </w:t>
      </w:r>
      <m:oMath>
        <m:r>
          <w:rPr>
            <w:rFonts w:ascii="Cambria Math" w:hAnsi="Cambria Math"/>
            <w:sz w:val="20"/>
            <w:szCs w:val="20"/>
          </w:rPr>
          <m:t>∆</m:t>
        </m:r>
        <m:r>
          <w:rPr>
            <w:rFonts w:ascii="Cambria Math" w:hAnsi="Cambria Math"/>
            <w:sz w:val="20"/>
            <w:szCs w:val="20"/>
            <w:lang w:val="en-US"/>
          </w:rPr>
          <m:t>FD</m:t>
        </m:r>
      </m:oMath>
      <w:r w:rsidRPr="0086743F">
        <w:rPr>
          <w:rFonts w:ascii="Verdana" w:hAnsi="Verdana"/>
          <w:sz w:val="20"/>
          <w:szCs w:val="20"/>
        </w:rPr>
        <w:t xml:space="preserve"> ежегодно определяется как разница между средним значением частоты дефолтов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3CF3C023" w14:textId="77777777" w:rsidR="00AD4B4B" w:rsidRPr="0086743F" w:rsidRDefault="00AD4B4B" w:rsidP="00AD4B4B">
      <w:pPr>
        <w:pStyle w:val="ac"/>
        <w:tabs>
          <w:tab w:val="left" w:pos="1134"/>
        </w:tabs>
        <w:spacing w:line="312" w:lineRule="auto"/>
        <w:ind w:left="1440"/>
        <w:contextualSpacing w:val="0"/>
        <w:jc w:val="both"/>
        <w:rPr>
          <w:rFonts w:ascii="Verdana" w:hAnsi="Verdana"/>
          <w:sz w:val="20"/>
          <w:szCs w:val="20"/>
        </w:rPr>
      </w:pPr>
      <w:r w:rsidRPr="0086743F">
        <w:rPr>
          <w:rFonts w:ascii="Verdana" w:hAnsi="Verdana"/>
          <w:sz w:val="20"/>
          <w:szCs w:val="20"/>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6E1ECFB6" w14:textId="18ED6D16" w:rsidR="00AD4B4B" w:rsidRPr="0086743F" w:rsidRDefault="00AD4B4B" w:rsidP="00AD4B4B">
      <w:pPr>
        <w:spacing w:line="312" w:lineRule="auto"/>
        <w:ind w:left="2124" w:firstLine="708"/>
        <w:rPr>
          <w:rFonts w:ascii="Verdana" w:hAnsi="Verdana"/>
          <w:i/>
          <w:sz w:val="20"/>
          <w:szCs w:val="20"/>
        </w:rPr>
      </w:pPr>
      <m:oMathPara>
        <m:oMathParaPr>
          <m:jc m:val="center"/>
        </m:oMathParaPr>
        <m:oMath>
          <m:r>
            <m:rPr>
              <m:sty m:val="p"/>
            </m:rPr>
            <w:rPr>
              <w:rFonts w:ascii="Cambria Math" w:hAnsi="Cambria Math" w:hint="eastAsia"/>
              <w:sz w:val="20"/>
              <w:szCs w:val="20"/>
              <w:lang w:val="en-US"/>
            </w:rPr>
            <m:t>Δ</m:t>
          </m:r>
          <m:r>
            <w:rPr>
              <w:rFonts w:ascii="Cambria Math" w:hAnsi="Cambria Math"/>
              <w:sz w:val="20"/>
              <w:szCs w:val="20"/>
              <w:lang w:val="en-US"/>
            </w:rPr>
            <m:t>FD</m:t>
          </m:r>
          <m:r>
            <w:rPr>
              <w:rFonts w:ascii="Cambria Math" w:hAnsi="Cambria Math"/>
              <w:sz w:val="20"/>
              <w:szCs w:val="20"/>
            </w:rPr>
            <m:t>=</m:t>
          </m:r>
          <m:r>
            <w:rPr>
              <w:rFonts w:ascii="Cambria Math" w:hAnsi="Cambria Math" w:hint="eastAsia"/>
              <w:sz w:val="20"/>
              <w:szCs w:val="20"/>
            </w:rPr>
            <m:t>СРЗНАЧ</m:t>
          </m:r>
          <m:d>
            <m:dPr>
              <m:ctrlPr>
                <w:rPr>
                  <w:rFonts w:ascii="Cambria Math" w:hAnsi="Cambria Math"/>
                  <w:i/>
                  <w:sz w:val="20"/>
                  <w:szCs w:val="20"/>
                </w:rPr>
              </m:ctrlPr>
            </m:dPr>
            <m:e>
              <m:nary>
                <m:naryPr>
                  <m:chr m:val="∑"/>
                  <m:limLoc m:val="undOvr"/>
                  <m:ctrlPr>
                    <w:rPr>
                      <w:rFonts w:ascii="Cambria Math" w:hAnsi="Cambria Math"/>
                      <w:i/>
                      <w:sz w:val="20"/>
                      <w:szCs w:val="20"/>
                    </w:rPr>
                  </m:ctrlPr>
                </m:naryPr>
                <m:sub>
                  <m:r>
                    <w:rPr>
                      <w:rFonts w:ascii="Cambria Math" w:hAnsi="Cambria Math"/>
                      <w:sz w:val="20"/>
                      <w:szCs w:val="20"/>
                    </w:rPr>
                    <m:t>n</m:t>
                  </m:r>
                </m:sub>
                <m:sup>
                  <m:r>
                    <w:rPr>
                      <w:rFonts w:ascii="Cambria Math" w:hAnsi="Cambria Math"/>
                      <w:sz w:val="20"/>
                      <w:szCs w:val="20"/>
                    </w:rPr>
                    <m:t>N</m:t>
                  </m:r>
                </m:sup>
                <m:e>
                  <m:f>
                    <m:fPr>
                      <m:ctrlPr>
                        <w:rPr>
                          <w:rFonts w:ascii="Cambria Math" w:hAnsi="Cambria Math"/>
                          <w:i/>
                          <w:sz w:val="20"/>
                          <w:szCs w:val="20"/>
                        </w:rPr>
                      </m:ctrlPr>
                    </m:fPr>
                    <m:num>
                      <m:sSup>
                        <m:sSupPr>
                          <m:ctrlPr>
                            <w:rPr>
                              <w:rFonts w:ascii="Cambria Math" w:hAnsi="Cambria Math"/>
                              <w:i/>
                              <w:sz w:val="20"/>
                              <w:szCs w:val="20"/>
                            </w:rPr>
                          </m:ctrlPr>
                        </m:sSupPr>
                        <m:e>
                          <m:r>
                            <w:rPr>
                              <w:rFonts w:ascii="Cambria Math" w:hAnsi="Cambria Math"/>
                              <w:sz w:val="20"/>
                              <w:szCs w:val="20"/>
                            </w:rPr>
                            <m:t>IS</m:t>
                          </m:r>
                        </m:e>
                        <m:sup>
                          <m:r>
                            <w:rPr>
                              <w:rFonts w:ascii="Cambria Math" w:hAnsi="Cambria Math"/>
                              <w:sz w:val="20"/>
                              <w:szCs w:val="20"/>
                            </w:rPr>
                            <m:t>D</m:t>
                          </m:r>
                        </m:sup>
                      </m:sSup>
                    </m:num>
                    <m:den>
                      <m:r>
                        <w:rPr>
                          <w:rFonts w:ascii="Cambria Math" w:hAnsi="Cambria Math"/>
                          <w:sz w:val="20"/>
                          <w:szCs w:val="20"/>
                        </w:rPr>
                        <m:t>IS</m:t>
                      </m:r>
                    </m:den>
                  </m:f>
                </m:e>
              </m:nary>
            </m:e>
          </m:d>
          <m:r>
            <w:rPr>
              <w:rFonts w:ascii="Cambria Math" w:hAnsi="Cambria Math"/>
              <w:sz w:val="20"/>
              <w:szCs w:val="20"/>
            </w:rPr>
            <m:t>,                                                      (1</m:t>
          </m:r>
          <m:r>
            <w:ins w:id="1419" w:author="Клочкова Светлана  Николаевна" w:date="2021-06-23T14:48:00Z">
              <w:rPr>
                <w:rFonts w:ascii="Cambria Math" w:hAnsi="Cambria Math"/>
                <w:sz w:val="20"/>
                <w:szCs w:val="20"/>
              </w:rPr>
              <m:t>8</m:t>
            </w:ins>
          </m:r>
          <m:r>
            <w:del w:id="1420" w:author="Клочкова Светлана  Николаевна" w:date="2021-06-23T14:48:00Z">
              <w:rPr>
                <w:rFonts w:ascii="Cambria Math" w:hAnsi="Cambria Math"/>
                <w:sz w:val="20"/>
                <w:szCs w:val="20"/>
              </w:rPr>
              <m:t>9</m:t>
            </w:del>
          </m:r>
          <m:r>
            <w:rPr>
              <w:rFonts w:ascii="Cambria Math" w:hAnsi="Cambria Math"/>
              <w:sz w:val="20"/>
              <w:szCs w:val="20"/>
            </w:rPr>
            <m:t>)</m:t>
          </m:r>
        </m:oMath>
      </m:oMathPara>
    </w:p>
    <w:p w14:paraId="2F136085" w14:textId="77777777" w:rsidR="00AD4B4B" w:rsidRPr="0086743F" w:rsidRDefault="00AD4B4B" w:rsidP="00AD4B4B">
      <w:pPr>
        <w:spacing w:line="312" w:lineRule="auto"/>
        <w:ind w:left="708" w:firstLine="708"/>
        <w:rPr>
          <w:rFonts w:ascii="Verdana" w:hAnsi="Verdana"/>
          <w:sz w:val="20"/>
          <w:szCs w:val="20"/>
        </w:rPr>
      </w:pPr>
      <w:r w:rsidRPr="0086743F">
        <w:rPr>
          <w:rFonts w:ascii="Verdana" w:hAnsi="Verdana"/>
          <w:sz w:val="20"/>
          <w:szCs w:val="20"/>
        </w:rPr>
        <w:t>где:</w:t>
      </w:r>
    </w:p>
    <w:p w14:paraId="156A9B45" w14:textId="77777777" w:rsidR="00AD4B4B" w:rsidRPr="0086743F" w:rsidRDefault="001A0846" w:rsidP="00AD4B4B">
      <w:pPr>
        <w:spacing w:after="0" w:line="312" w:lineRule="auto"/>
        <w:ind w:left="2269" w:hanging="851"/>
        <w:jc w:val="both"/>
        <w:rPr>
          <w:rFonts w:ascii="Verdana" w:hAnsi="Verdana"/>
          <w:sz w:val="20"/>
          <w:szCs w:val="20"/>
        </w:rPr>
      </w:pPr>
      <m:oMath>
        <m:sSup>
          <m:sSupPr>
            <m:ctrlPr>
              <w:rPr>
                <w:rFonts w:ascii="Cambria Math" w:hAnsi="Cambria Math"/>
                <w:i/>
                <w:sz w:val="20"/>
                <w:szCs w:val="20"/>
              </w:rPr>
            </m:ctrlPr>
          </m:sSupPr>
          <m:e>
            <m:r>
              <w:rPr>
                <w:rFonts w:ascii="Cambria Math" w:hAnsi="Cambria Math"/>
                <w:sz w:val="20"/>
                <w:szCs w:val="20"/>
              </w:rPr>
              <m:t>IS</m:t>
            </m:r>
          </m:e>
          <m:sup>
            <m:r>
              <w:rPr>
                <w:rFonts w:ascii="Cambria Math" w:hAnsi="Cambria Math"/>
                <w:sz w:val="20"/>
                <w:szCs w:val="20"/>
              </w:rPr>
              <m:t>D</m:t>
            </m:r>
          </m:sup>
        </m:sSup>
      </m:oMath>
      <w:r w:rsidR="00AD4B4B" w:rsidRPr="0086743F">
        <w:rPr>
          <w:rFonts w:ascii="Verdana" w:hAnsi="Verdana"/>
          <w:sz w:val="20"/>
          <w:szCs w:val="20"/>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35D36E73" w14:textId="77777777" w:rsidR="00AD4B4B" w:rsidRPr="0086743F" w:rsidRDefault="00AD4B4B" w:rsidP="00AD4B4B">
      <w:pPr>
        <w:spacing w:after="0" w:line="312" w:lineRule="auto"/>
        <w:ind w:left="2269" w:hanging="851"/>
        <w:jc w:val="both"/>
        <w:rPr>
          <w:rFonts w:ascii="Verdana" w:hAnsi="Verdana"/>
          <w:sz w:val="20"/>
          <w:szCs w:val="20"/>
        </w:rPr>
      </w:pPr>
      <m:oMath>
        <m:r>
          <w:rPr>
            <w:rFonts w:ascii="Cambria Math" w:hAnsi="Cambria Math"/>
            <w:sz w:val="20"/>
            <w:szCs w:val="20"/>
          </w:rPr>
          <m:t>IS</m:t>
        </m:r>
      </m:oMath>
      <w:r w:rsidRPr="0086743F">
        <w:rPr>
          <w:rFonts w:ascii="Verdana" w:hAnsi="Verdana"/>
          <w:sz w:val="20"/>
          <w:szCs w:val="20"/>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0B40F717" w14:textId="77777777" w:rsidR="00AD4B4B" w:rsidRPr="0086743F" w:rsidRDefault="00AD4B4B" w:rsidP="00AD4B4B">
      <w:pPr>
        <w:spacing w:after="0" w:line="312" w:lineRule="auto"/>
        <w:ind w:left="2269" w:hanging="851"/>
        <w:jc w:val="both"/>
        <w:rPr>
          <w:rFonts w:ascii="Verdana" w:hAnsi="Verdana"/>
          <w:sz w:val="20"/>
          <w:szCs w:val="20"/>
        </w:rPr>
      </w:pPr>
      <w:r w:rsidRPr="0086743F">
        <w:rPr>
          <w:rFonts w:ascii="Verdana" w:hAnsi="Verdana"/>
          <w:i/>
          <w:sz w:val="20"/>
          <w:szCs w:val="20"/>
        </w:rPr>
        <w:t>n</w:t>
      </w:r>
      <w:r w:rsidRPr="0086743F">
        <w:rPr>
          <w:rFonts w:ascii="Verdana" w:hAnsi="Verdana"/>
          <w:sz w:val="20"/>
          <w:szCs w:val="20"/>
        </w:rPr>
        <w:tab/>
        <w:t>- порядковый номер периода (года) наблюдения, принадлежащий множеству N;</w:t>
      </w:r>
    </w:p>
    <w:p w14:paraId="5653E181" w14:textId="77777777" w:rsidR="00AD4B4B" w:rsidRPr="0086743F" w:rsidRDefault="00AD4B4B" w:rsidP="00AD4B4B">
      <w:pPr>
        <w:spacing w:line="312" w:lineRule="auto"/>
        <w:ind w:left="2268" w:hanging="850"/>
        <w:jc w:val="both"/>
        <w:rPr>
          <w:rFonts w:ascii="Verdana" w:hAnsi="Verdana"/>
          <w:sz w:val="20"/>
          <w:szCs w:val="20"/>
        </w:rPr>
      </w:pPr>
      <w:r w:rsidRPr="0086743F">
        <w:rPr>
          <w:rFonts w:ascii="Verdana" w:hAnsi="Verdana"/>
          <w:i/>
          <w:sz w:val="20"/>
          <w:szCs w:val="20"/>
        </w:rPr>
        <w:t>N</w:t>
      </w:r>
      <w:r w:rsidRPr="0086743F">
        <w:rPr>
          <w:rFonts w:ascii="Verdana" w:hAnsi="Verdana"/>
          <w:sz w:val="20"/>
          <w:szCs w:val="20"/>
        </w:rPr>
        <w:tab/>
        <w:t>- количество периодов наблюдения, лет.</w:t>
      </w:r>
    </w:p>
    <w:p w14:paraId="6AFEFBE2" w14:textId="77777777" w:rsidR="00AD4B4B" w:rsidRPr="0086743F" w:rsidRDefault="00AD4B4B" w:rsidP="00AD4B4B">
      <w:pPr>
        <w:pStyle w:val="ac"/>
        <w:tabs>
          <w:tab w:val="left" w:pos="1134"/>
        </w:tabs>
        <w:spacing w:after="0" w:line="312" w:lineRule="auto"/>
        <w:ind w:left="1440"/>
        <w:contextualSpacing w:val="0"/>
        <w:jc w:val="both"/>
        <w:rPr>
          <w:rFonts w:ascii="Verdana" w:hAnsi="Verdana"/>
          <w:sz w:val="20"/>
          <w:szCs w:val="20"/>
        </w:rPr>
      </w:pPr>
      <w:r w:rsidRPr="0086743F">
        <w:rPr>
          <w:rFonts w:ascii="Verdana" w:hAnsi="Verdana"/>
          <w:sz w:val="20"/>
          <w:szCs w:val="20"/>
        </w:rPr>
        <w:t xml:space="preserve">Результат расчета </w:t>
      </w:r>
      <w:r w:rsidRPr="0086743F">
        <w:rPr>
          <w:rFonts w:ascii="Verdana" w:hAnsi="Verdana"/>
          <w:sz w:val="20"/>
          <w:szCs w:val="20"/>
          <w:lang w:val="en-US"/>
        </w:rPr>
        <w:t>FD</w:t>
      </w:r>
      <w:r w:rsidRPr="0086743F">
        <w:rPr>
          <w:rFonts w:ascii="Verdana" w:hAnsi="Verdana"/>
          <w:sz w:val="20"/>
          <w:szCs w:val="20"/>
        </w:rPr>
        <w:t xml:space="preserve"> округляется по правилам математического округления до целого значения.</w:t>
      </w:r>
    </w:p>
    <w:p w14:paraId="53120E21" w14:textId="77777777" w:rsidR="00AD4B4B" w:rsidRPr="0086743F" w:rsidRDefault="00AD4B4B" w:rsidP="00AD4B4B">
      <w:pPr>
        <w:spacing w:after="0" w:line="312" w:lineRule="auto"/>
        <w:contextualSpacing/>
        <w:jc w:val="both"/>
        <w:rPr>
          <w:rFonts w:ascii="Verdana" w:hAnsi="Verdana"/>
          <w:sz w:val="20"/>
          <w:szCs w:val="20"/>
        </w:rPr>
      </w:pPr>
    </w:p>
    <w:p w14:paraId="76B4D9BB" w14:textId="77777777" w:rsidR="00AD4B4B" w:rsidRPr="0086743F" w:rsidRDefault="00AD4B4B" w:rsidP="00E56399">
      <w:pPr>
        <w:pStyle w:val="ac"/>
        <w:numPr>
          <w:ilvl w:val="0"/>
          <w:numId w:val="73"/>
        </w:numPr>
        <w:spacing w:after="0" w:line="312" w:lineRule="auto"/>
        <w:jc w:val="both"/>
        <w:rPr>
          <w:rFonts w:ascii="Verdana" w:hAnsi="Verdana"/>
          <w:b/>
          <w:sz w:val="20"/>
          <w:szCs w:val="20"/>
        </w:rPr>
      </w:pPr>
      <w:r w:rsidRPr="0086743F">
        <w:rPr>
          <w:rFonts w:ascii="Verdana" w:hAnsi="Verdana"/>
          <w:b/>
          <w:sz w:val="20"/>
          <w:szCs w:val="20"/>
        </w:rPr>
        <w:t>Порядок определения диапазона кредитных спредов для рейтинговых групп</w:t>
      </w:r>
    </w:p>
    <w:p w14:paraId="1311E1A8" w14:textId="77777777" w:rsidR="00AD4B4B" w:rsidRPr="0086743F" w:rsidRDefault="00AD4B4B" w:rsidP="00AD4B4B">
      <w:pPr>
        <w:spacing w:after="0" w:line="312" w:lineRule="auto"/>
        <w:ind w:firstLine="708"/>
        <w:contextualSpacing/>
        <w:jc w:val="both"/>
        <w:rPr>
          <w:rFonts w:ascii="Verdana" w:hAnsi="Verdana"/>
          <w:sz w:val="20"/>
          <w:szCs w:val="20"/>
        </w:rPr>
      </w:pPr>
      <w:r w:rsidRPr="0086743F">
        <w:rPr>
          <w:rFonts w:ascii="Verdana" w:hAnsi="Verdana"/>
          <w:sz w:val="20"/>
          <w:szCs w:val="20"/>
        </w:rPr>
        <w:t>Выбор диапазона диапазонов кредитных спредов для рейтинговых групп I, II, III основывается на следующем:</w:t>
      </w:r>
    </w:p>
    <w:p w14:paraId="300AB449"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медианное значение кредитного спреда определяется в порядке, предусмотренном настоящим Регламентом;</w:t>
      </w:r>
    </w:p>
    <w:p w14:paraId="25B32E96"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нижняя граница для I-ой рейтинговой группы принимается равной 0, так как доходность облигаций I-ой рейтинговой группы не должна быть ниже средней доходности государственных бумаг;</w:t>
      </w:r>
    </w:p>
    <w:p w14:paraId="660EF0B4"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нижняя граница для II-ой рейтинговой группы устанавливается равной медианному значению I-ой рейтинговой группы, так как доходность облигаций II-ой рейтинговой группы не должна быть ниже средней доходности облигаций I-ой рейтинговой группы;</w:t>
      </w:r>
    </w:p>
    <w:p w14:paraId="66351CC7" w14:textId="77777777" w:rsidR="00AD4B4B" w:rsidRPr="0086743F" w:rsidRDefault="00AD4B4B" w:rsidP="00E56399">
      <w:pPr>
        <w:numPr>
          <w:ilvl w:val="0"/>
          <w:numId w:val="76"/>
        </w:numPr>
        <w:spacing w:after="0" w:line="312" w:lineRule="auto"/>
        <w:ind w:left="1134" w:hanging="425"/>
        <w:contextualSpacing/>
        <w:jc w:val="both"/>
        <w:rPr>
          <w:rFonts w:ascii="Verdana" w:hAnsi="Verdana"/>
          <w:sz w:val="20"/>
          <w:szCs w:val="20"/>
        </w:rPr>
      </w:pPr>
      <w:r w:rsidRPr="0086743F">
        <w:rPr>
          <w:rFonts w:ascii="Verdana" w:hAnsi="Verdana"/>
          <w:sz w:val="20"/>
          <w:szCs w:val="20"/>
        </w:rPr>
        <w:t>нижняя граница для I</w:t>
      </w:r>
      <w:r w:rsidRPr="0086743F">
        <w:rPr>
          <w:rFonts w:ascii="Verdana" w:hAnsi="Verdana"/>
          <w:sz w:val="20"/>
          <w:szCs w:val="20"/>
          <w:lang w:val="en-US"/>
        </w:rPr>
        <w:t>I</w:t>
      </w:r>
      <w:r w:rsidRPr="0086743F">
        <w:rPr>
          <w:rFonts w:ascii="Verdana" w:hAnsi="Verdana"/>
          <w:sz w:val="20"/>
          <w:szCs w:val="20"/>
        </w:rPr>
        <w:t xml:space="preserve">I-ей рейтинговой группы устанавливается равной медианному значению </w:t>
      </w:r>
      <w:r w:rsidRPr="0086743F">
        <w:rPr>
          <w:rFonts w:ascii="Verdana" w:hAnsi="Verdana"/>
          <w:sz w:val="20"/>
          <w:szCs w:val="20"/>
          <w:lang w:val="en-US"/>
        </w:rPr>
        <w:t>I</w:t>
      </w:r>
      <w:r w:rsidRPr="0086743F">
        <w:rPr>
          <w:rFonts w:ascii="Verdana" w:hAnsi="Verdana"/>
          <w:sz w:val="20"/>
          <w:szCs w:val="20"/>
        </w:rPr>
        <w:t>I-ой рейтинговой группы, так как доходность облигаций I</w:t>
      </w:r>
      <w:r w:rsidRPr="0086743F">
        <w:rPr>
          <w:rFonts w:ascii="Verdana" w:hAnsi="Verdana"/>
          <w:sz w:val="20"/>
          <w:szCs w:val="20"/>
          <w:lang w:val="en-US"/>
        </w:rPr>
        <w:t>I</w:t>
      </w:r>
      <w:r w:rsidRPr="0086743F">
        <w:rPr>
          <w:rFonts w:ascii="Verdana" w:hAnsi="Verdana"/>
          <w:sz w:val="20"/>
          <w:szCs w:val="20"/>
        </w:rPr>
        <w:t>I-ей рейтинговой группы не должна быть ниже средней доходности облигаций I</w:t>
      </w:r>
      <w:r w:rsidRPr="0086743F">
        <w:rPr>
          <w:rFonts w:ascii="Verdana" w:hAnsi="Verdana"/>
          <w:sz w:val="20"/>
          <w:szCs w:val="20"/>
          <w:lang w:val="en-US"/>
        </w:rPr>
        <w:t>I</w:t>
      </w:r>
      <w:r w:rsidRPr="0086743F">
        <w:rPr>
          <w:rFonts w:ascii="Verdana" w:hAnsi="Verdana"/>
          <w:sz w:val="20"/>
          <w:szCs w:val="20"/>
        </w:rPr>
        <w:t>-ой рейтинговой группы;</w:t>
      </w:r>
    </w:p>
    <w:p w14:paraId="1E9DF402" w14:textId="77777777" w:rsidR="00AD4B4B" w:rsidRPr="0086743F" w:rsidRDefault="00AD4B4B" w:rsidP="00E56399">
      <w:pPr>
        <w:numPr>
          <w:ilvl w:val="0"/>
          <w:numId w:val="76"/>
        </w:numPr>
        <w:spacing w:after="0" w:line="312" w:lineRule="auto"/>
        <w:ind w:left="1134" w:hanging="425"/>
        <w:jc w:val="both"/>
        <w:rPr>
          <w:rFonts w:ascii="Verdana" w:hAnsi="Verdana"/>
          <w:sz w:val="20"/>
          <w:szCs w:val="20"/>
        </w:rPr>
      </w:pPr>
      <w:r w:rsidRPr="0086743F">
        <w:rPr>
          <w:rFonts w:ascii="Verdana" w:hAnsi="Verdana"/>
          <w:sz w:val="20"/>
          <w:szCs w:val="20"/>
        </w:rPr>
        <w:t>верхняя граница рейтинговой группы устанавливается таким образом, чтобы диапазон между нижней границей и медианой был равен диапазону между медианой и верхней границей рейтинговой группы.</w:t>
      </w:r>
    </w:p>
    <w:p w14:paraId="2CA6B1EA" w14:textId="77777777" w:rsidR="00AD4B4B" w:rsidRPr="0086743F" w:rsidRDefault="00AD4B4B" w:rsidP="00AD4B4B">
      <w:pPr>
        <w:spacing w:after="0" w:line="312" w:lineRule="auto"/>
        <w:ind w:left="708"/>
        <w:jc w:val="both"/>
        <w:rPr>
          <w:rFonts w:ascii="Verdana" w:hAnsi="Verdana"/>
          <w:b/>
          <w:sz w:val="20"/>
          <w:szCs w:val="20"/>
        </w:rPr>
      </w:pPr>
    </w:p>
    <w:p w14:paraId="120438E6" w14:textId="77777777" w:rsidR="00AD4B4B" w:rsidRPr="0086743F" w:rsidRDefault="00AD4B4B" w:rsidP="00AD4B4B">
      <w:pPr>
        <w:spacing w:after="0" w:line="312" w:lineRule="auto"/>
        <w:ind w:firstLine="708"/>
        <w:jc w:val="both"/>
        <w:rPr>
          <w:rFonts w:ascii="Verdana" w:hAnsi="Verdana"/>
          <w:sz w:val="20"/>
          <w:szCs w:val="20"/>
        </w:rPr>
      </w:pPr>
      <w:r w:rsidRPr="0086743F">
        <w:rPr>
          <w:rFonts w:ascii="Verdana" w:hAnsi="Verdana"/>
          <w:sz w:val="20"/>
          <w:szCs w:val="20"/>
        </w:rPr>
        <w:t>Расчет диапазона кредитных спредов (минимального</w:t>
      </w:r>
      <w:r w:rsidRPr="0086743F">
        <w:rPr>
          <w:rFonts w:ascii="Verdana" w:hAnsi="Verdana"/>
          <w:b/>
          <w:sz w:val="20"/>
          <w:szCs w:val="20"/>
        </w:rPr>
        <w:t xml:space="preserve"> </w:t>
      </w:r>
      <w:r w:rsidRPr="0086743F">
        <w:rPr>
          <w:rFonts w:ascii="Verdana" w:hAnsi="Verdana"/>
          <w:sz w:val="20"/>
          <w:szCs w:val="20"/>
        </w:rPr>
        <w:t xml:space="preserve">значения кредитного спреда - </w:t>
      </w:r>
      <w:r w:rsidRPr="0086743F">
        <w:rPr>
          <w:rFonts w:ascii="Verdana" w:hAnsi="Verdana"/>
          <w:sz w:val="20"/>
          <w:szCs w:val="20"/>
          <w:lang w:val="en-US"/>
        </w:rPr>
        <w:t>Min</w:t>
      </w:r>
      <w:r w:rsidRPr="0086743F">
        <w:rPr>
          <w:rFonts w:ascii="Verdana" w:hAnsi="Verdana"/>
          <w:sz w:val="20"/>
          <w:szCs w:val="20"/>
        </w:rPr>
        <w:t xml:space="preserve">(α), максимального значения кредитного спреда - </w:t>
      </w:r>
      <w:r w:rsidRPr="0086743F">
        <w:rPr>
          <w:rFonts w:ascii="Verdana" w:hAnsi="Verdana"/>
          <w:sz w:val="20"/>
          <w:szCs w:val="20"/>
          <w:lang w:val="en-US"/>
        </w:rPr>
        <w:t>Max</w:t>
      </w:r>
      <w:r w:rsidRPr="0086743F">
        <w:rPr>
          <w:rFonts w:ascii="Verdana" w:hAnsi="Verdana"/>
          <w:sz w:val="20"/>
          <w:szCs w:val="20"/>
        </w:rPr>
        <w:t xml:space="preserve"> (β)) выполняется для </w:t>
      </w:r>
      <w:r w:rsidRPr="0086743F">
        <w:rPr>
          <w:rFonts w:ascii="Verdana" w:hAnsi="Verdana"/>
          <w:sz w:val="20"/>
          <w:szCs w:val="20"/>
          <w:lang w:val="en-US"/>
        </w:rPr>
        <w:t>I</w:t>
      </w:r>
      <w:r w:rsidRPr="0086743F">
        <w:rPr>
          <w:rFonts w:ascii="Verdana" w:hAnsi="Verdana"/>
          <w:sz w:val="20"/>
          <w:szCs w:val="20"/>
        </w:rPr>
        <w:t xml:space="preserve">, </w:t>
      </w:r>
      <w:r w:rsidRPr="0086743F">
        <w:rPr>
          <w:rFonts w:ascii="Verdana" w:hAnsi="Verdana"/>
          <w:sz w:val="20"/>
          <w:szCs w:val="20"/>
          <w:lang w:val="en-US"/>
        </w:rPr>
        <w:t>II</w:t>
      </w:r>
      <w:r w:rsidRPr="0086743F">
        <w:rPr>
          <w:rFonts w:ascii="Verdana" w:hAnsi="Verdana"/>
          <w:sz w:val="20"/>
          <w:szCs w:val="20"/>
        </w:rPr>
        <w:t xml:space="preserve">, </w:t>
      </w:r>
      <w:r w:rsidRPr="0086743F">
        <w:rPr>
          <w:rFonts w:ascii="Verdana" w:hAnsi="Verdana"/>
          <w:sz w:val="20"/>
          <w:szCs w:val="20"/>
          <w:lang w:val="en-US"/>
        </w:rPr>
        <w:t>III</w:t>
      </w:r>
      <w:r w:rsidRPr="0086743F">
        <w:rPr>
          <w:rFonts w:ascii="Verdana" w:hAnsi="Verdana"/>
          <w:sz w:val="20"/>
          <w:szCs w:val="20"/>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47078FB1" w14:textId="77777777" w:rsidR="00AD4B4B" w:rsidRPr="0086743F" w:rsidRDefault="00AD4B4B" w:rsidP="00AD4B4B">
      <w:pPr>
        <w:spacing w:after="0" w:line="312" w:lineRule="auto"/>
        <w:jc w:val="both"/>
        <w:rPr>
          <w:rFonts w:ascii="Verdana" w:hAnsi="Verdana"/>
          <w:sz w:val="20"/>
          <w:szCs w:val="20"/>
        </w:rPr>
      </w:pPr>
    </w:p>
    <w:p w14:paraId="082065BA" w14:textId="77777777" w:rsidR="00AD4B4B" w:rsidRPr="0086743F" w:rsidRDefault="00AD4B4B" w:rsidP="00AD4B4B">
      <w:pPr>
        <w:spacing w:after="0" w:line="312" w:lineRule="auto"/>
        <w:jc w:val="both"/>
        <w:rPr>
          <w:rFonts w:ascii="Verdana" w:hAnsi="Verdana"/>
          <w:sz w:val="20"/>
          <w:szCs w:val="20"/>
        </w:rPr>
      </w:pPr>
      <w:r w:rsidRPr="0086743F">
        <w:rPr>
          <w:rFonts w:ascii="Verdana" w:hAnsi="Verdana"/>
          <w:sz w:val="20"/>
          <w:szCs w:val="20"/>
        </w:rPr>
        <w:t>Итоговые диапазоны кредитных спредов приведены в Таблице 2.</w:t>
      </w:r>
    </w:p>
    <w:p w14:paraId="5DEB3DAD" w14:textId="77777777" w:rsidR="00AD4B4B" w:rsidRDefault="00AD4B4B" w:rsidP="00AD4B4B">
      <w:pPr>
        <w:spacing w:after="0" w:line="312" w:lineRule="auto"/>
        <w:jc w:val="both"/>
        <w:rPr>
          <w:rFonts w:ascii="Verdana" w:hAnsi="Verdana"/>
          <w:sz w:val="20"/>
          <w:szCs w:val="20"/>
        </w:rPr>
      </w:pPr>
      <w:r w:rsidRPr="0086743F">
        <w:rPr>
          <w:rFonts w:ascii="Verdana" w:hAnsi="Verdana"/>
          <w:sz w:val="20"/>
          <w:szCs w:val="20"/>
        </w:rPr>
        <w:t>Расчет диапазона кредитных спредов для IV рейтинговой группы не выполняется.</w:t>
      </w:r>
    </w:p>
    <w:p w14:paraId="24A9FD07" w14:textId="77777777" w:rsidR="0086743F" w:rsidRDefault="0086743F" w:rsidP="00AD4B4B">
      <w:pPr>
        <w:spacing w:after="0" w:line="312" w:lineRule="auto"/>
        <w:jc w:val="both"/>
        <w:rPr>
          <w:rFonts w:ascii="Verdana" w:hAnsi="Verdana"/>
          <w:sz w:val="20"/>
          <w:szCs w:val="20"/>
        </w:rPr>
      </w:pPr>
    </w:p>
    <w:p w14:paraId="285CAD97" w14:textId="77777777" w:rsidR="00AD4B4B" w:rsidRDefault="00AD4B4B" w:rsidP="00AD4B4B">
      <w:pPr>
        <w:spacing w:after="0" w:line="312" w:lineRule="auto"/>
        <w:contextualSpacing/>
        <w:jc w:val="both"/>
        <w:rPr>
          <w:rFonts w:ascii="Verdana" w:hAnsi="Verdana"/>
          <w:b/>
          <w:sz w:val="20"/>
          <w:szCs w:val="20"/>
        </w:rPr>
      </w:pPr>
      <w:r w:rsidRPr="0086743F">
        <w:rPr>
          <w:rFonts w:ascii="Verdana" w:hAnsi="Verdana"/>
          <w:b/>
          <w:sz w:val="20"/>
          <w:szCs w:val="20"/>
        </w:rPr>
        <w:t>Таблица 2. Диапазон кредитных спредов рейтинговых групп.</w:t>
      </w:r>
    </w:p>
    <w:p w14:paraId="067C4E9A" w14:textId="77777777" w:rsidR="0086743F" w:rsidRPr="0086743F" w:rsidRDefault="0086743F" w:rsidP="00AD4B4B">
      <w:pPr>
        <w:spacing w:after="0" w:line="312" w:lineRule="auto"/>
        <w:contextualSpacing/>
        <w:jc w:val="both"/>
        <w:rPr>
          <w:rFonts w:ascii="Verdana" w:hAnsi="Verdana"/>
          <w:b/>
          <w:bCs/>
          <w:sz w:val="20"/>
          <w:szCs w:val="20"/>
        </w:rPr>
      </w:pPr>
    </w:p>
    <w:tbl>
      <w:tblPr>
        <w:tblW w:w="0" w:type="auto"/>
        <w:tblLook w:val="04A0" w:firstRow="1" w:lastRow="0" w:firstColumn="1" w:lastColumn="0" w:noHBand="0" w:noVBand="1"/>
      </w:tblPr>
      <w:tblGrid>
        <w:gridCol w:w="3369"/>
        <w:gridCol w:w="2835"/>
        <w:gridCol w:w="3367"/>
      </w:tblGrid>
      <w:tr w:rsidR="00AD4B4B" w:rsidRPr="0086743F" w14:paraId="58568D11" w14:textId="77777777" w:rsidTr="00156CD6">
        <w:trPr>
          <w:trHeight w:val="284"/>
        </w:trPr>
        <w:tc>
          <w:tcPr>
            <w:tcW w:w="9571" w:type="dxa"/>
            <w:gridSpan w:val="3"/>
            <w:shd w:val="clear" w:color="auto" w:fill="BFBFBF" w:themeFill="background1" w:themeFillShade="BF"/>
          </w:tcPr>
          <w:p w14:paraId="69E02E21" w14:textId="77777777" w:rsidR="00AD4B4B" w:rsidRPr="0086743F" w:rsidRDefault="00AD4B4B" w:rsidP="00156CD6">
            <w:pPr>
              <w:tabs>
                <w:tab w:val="left" w:pos="567"/>
              </w:tabs>
              <w:spacing w:line="312" w:lineRule="auto"/>
              <w:contextualSpacing/>
              <w:jc w:val="center"/>
              <w:rPr>
                <w:rFonts w:ascii="Verdana" w:hAnsi="Verdana"/>
                <w:sz w:val="20"/>
                <w:szCs w:val="20"/>
              </w:rPr>
            </w:pPr>
            <w:r w:rsidRPr="0086743F">
              <w:rPr>
                <w:rFonts w:ascii="Verdana" w:hAnsi="Verdana"/>
                <w:sz w:val="20"/>
                <w:szCs w:val="20"/>
              </w:rPr>
              <w:t xml:space="preserve">Диапазон кредитных </w:t>
            </w:r>
            <w:r w:rsidRPr="0086743F">
              <w:rPr>
                <w:rFonts w:ascii="Verdana" w:hAnsi="Verdana"/>
                <w:b/>
                <w:sz w:val="20"/>
                <w:szCs w:val="20"/>
              </w:rPr>
              <w:t>спредов</w:t>
            </w:r>
          </w:p>
        </w:tc>
      </w:tr>
      <w:tr w:rsidR="00AD4B4B" w:rsidRPr="0086743F" w14:paraId="73EECA1F" w14:textId="77777777" w:rsidTr="00156CD6">
        <w:trPr>
          <w:trHeight w:val="284"/>
        </w:trPr>
        <w:tc>
          <w:tcPr>
            <w:tcW w:w="3369" w:type="dxa"/>
          </w:tcPr>
          <w:p w14:paraId="0B6EA04B"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Min (α)</w:t>
            </w:r>
          </w:p>
        </w:tc>
        <w:tc>
          <w:tcPr>
            <w:tcW w:w="2835" w:type="dxa"/>
          </w:tcPr>
          <w:p w14:paraId="2E080BEE"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Медиана</w:t>
            </w:r>
          </w:p>
        </w:tc>
        <w:tc>
          <w:tcPr>
            <w:tcW w:w="3367" w:type="dxa"/>
          </w:tcPr>
          <w:p w14:paraId="05BE6329"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Max (β)</w:t>
            </w:r>
          </w:p>
        </w:tc>
      </w:tr>
      <w:tr w:rsidR="00AD4B4B" w:rsidRPr="0086743F" w14:paraId="170E8D1F" w14:textId="77777777" w:rsidTr="00156CD6">
        <w:trPr>
          <w:trHeight w:val="284"/>
        </w:trPr>
        <w:tc>
          <w:tcPr>
            <w:tcW w:w="9571" w:type="dxa"/>
            <w:gridSpan w:val="3"/>
          </w:tcPr>
          <w:p w14:paraId="2ACD0A3D"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Рейтинговая группа I</w:t>
            </w:r>
          </w:p>
        </w:tc>
      </w:tr>
      <w:tr w:rsidR="00AD4B4B" w:rsidRPr="0086743F" w14:paraId="4F50EDB6" w14:textId="77777777" w:rsidTr="00156CD6">
        <w:trPr>
          <w:trHeight w:val="284"/>
        </w:trPr>
        <w:tc>
          <w:tcPr>
            <w:tcW w:w="3369" w:type="dxa"/>
          </w:tcPr>
          <w:p w14:paraId="24489244"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lang w:val="en-US"/>
              </w:rPr>
              <w:t xml:space="preserve">0 </w:t>
            </w:r>
            <w:r w:rsidRPr="0086743F">
              <w:rPr>
                <w:rFonts w:ascii="Verdana" w:hAnsi="Verdana"/>
                <w:sz w:val="20"/>
                <w:szCs w:val="20"/>
              </w:rPr>
              <w:t>+ премия</w:t>
            </w:r>
          </w:p>
        </w:tc>
        <w:tc>
          <w:tcPr>
            <w:tcW w:w="2835" w:type="dxa"/>
          </w:tcPr>
          <w:p w14:paraId="0F1FF06E" w14:textId="77777777" w:rsidR="00AD4B4B" w:rsidRPr="0086743F" w:rsidRDefault="001A0846"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3367" w:type="dxa"/>
          </w:tcPr>
          <w:p w14:paraId="57576880" w14:textId="77777777" w:rsidR="00AD4B4B" w:rsidRPr="0086743F" w:rsidRDefault="001A0846"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hint="eastAsia"/>
                      <w:sz w:val="20"/>
                      <w:szCs w:val="20"/>
                    </w:rPr>
                    <m:t>×</m:t>
                  </m:r>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r>
      <w:tr w:rsidR="00AD4B4B" w:rsidRPr="0086743F" w14:paraId="45D38153" w14:textId="77777777" w:rsidTr="00156CD6">
        <w:trPr>
          <w:trHeight w:val="284"/>
        </w:trPr>
        <w:tc>
          <w:tcPr>
            <w:tcW w:w="9571" w:type="dxa"/>
            <w:gridSpan w:val="3"/>
          </w:tcPr>
          <w:p w14:paraId="6EBC3894" w14:textId="77777777" w:rsidR="00AD4B4B" w:rsidRPr="0086743F" w:rsidRDefault="00AD4B4B" w:rsidP="00156CD6">
            <w:pPr>
              <w:tabs>
                <w:tab w:val="left" w:pos="567"/>
              </w:tabs>
              <w:spacing w:line="312" w:lineRule="auto"/>
              <w:contextualSpacing/>
              <w:jc w:val="both"/>
              <w:rPr>
                <w:rFonts w:ascii="Verdana" w:hAnsi="Verdana"/>
                <w:sz w:val="20"/>
                <w:szCs w:val="20"/>
                <w:lang w:val="en-US"/>
              </w:rPr>
            </w:pPr>
            <w:r w:rsidRPr="0086743F">
              <w:rPr>
                <w:rFonts w:ascii="Verdana" w:hAnsi="Verdana"/>
                <w:sz w:val="20"/>
                <w:szCs w:val="20"/>
              </w:rPr>
              <w:t>Рейтинговая группа I</w:t>
            </w:r>
            <w:r w:rsidRPr="0086743F">
              <w:rPr>
                <w:rFonts w:ascii="Verdana" w:hAnsi="Verdana"/>
                <w:sz w:val="20"/>
                <w:szCs w:val="20"/>
                <w:lang w:val="en-US"/>
              </w:rPr>
              <w:t>I</w:t>
            </w:r>
          </w:p>
        </w:tc>
      </w:tr>
      <w:tr w:rsidR="00AD4B4B" w:rsidRPr="0086743F" w14:paraId="20439D7E" w14:textId="77777777" w:rsidTr="00156CD6">
        <w:trPr>
          <w:trHeight w:val="284"/>
        </w:trPr>
        <w:tc>
          <w:tcPr>
            <w:tcW w:w="3369" w:type="dxa"/>
          </w:tcPr>
          <w:p w14:paraId="5E1514DB" w14:textId="77777777" w:rsidR="00AD4B4B" w:rsidRPr="0086743F" w:rsidRDefault="001A0846"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2835" w:type="dxa"/>
          </w:tcPr>
          <w:p w14:paraId="69CE0F3D" w14:textId="77777777" w:rsidR="00AD4B4B" w:rsidRPr="0086743F" w:rsidRDefault="001A0846"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3367" w:type="dxa"/>
          </w:tcPr>
          <w:p w14:paraId="212B96C4" w14:textId="77777777" w:rsidR="00AD4B4B" w:rsidRPr="0086743F" w:rsidRDefault="00AD4B4B" w:rsidP="00156CD6">
            <w:pPr>
              <w:tabs>
                <w:tab w:val="left" w:pos="567"/>
              </w:tabs>
              <w:spacing w:line="312" w:lineRule="auto"/>
              <w:contextualSpacing/>
              <w:jc w:val="both"/>
              <w:rPr>
                <w:rFonts w:ascii="Verdana" w:hAnsi="Verdan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hint="eastAsia"/>
                      <w:sz w:val="20"/>
                      <w:szCs w:val="20"/>
                    </w:rPr>
                    <m:t>×</m:t>
                  </m:r>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sub>
                <m:sup>
                  <m:r>
                    <w:rPr>
                      <w:rFonts w:ascii="Cambria Math" w:hAnsi="Cambria Math"/>
                      <w:sz w:val="20"/>
                      <w:szCs w:val="20"/>
                    </w:rPr>
                    <m:t>m</m:t>
                  </m:r>
                </m:sup>
              </m:sSubSup>
              <m:r>
                <w:rPr>
                  <w:rFonts w:ascii="Cambria Math" w:hAnsi="Cambria Math"/>
                  <w:sz w:val="20"/>
                  <w:szCs w:val="20"/>
                </w:rPr>
                <m:t>)</m:t>
              </m:r>
            </m:oMath>
            <w:r w:rsidRPr="0086743F">
              <w:rPr>
                <w:rFonts w:ascii="Verdana" w:hAnsi="Verdana"/>
                <w:sz w:val="20"/>
                <w:szCs w:val="20"/>
              </w:rPr>
              <w:t xml:space="preserve"> + премия</w:t>
            </w:r>
          </w:p>
        </w:tc>
      </w:tr>
      <w:tr w:rsidR="00AD4B4B" w:rsidRPr="0086743F" w14:paraId="0D8C56CC" w14:textId="77777777" w:rsidTr="00156CD6">
        <w:trPr>
          <w:trHeight w:val="284"/>
        </w:trPr>
        <w:tc>
          <w:tcPr>
            <w:tcW w:w="9571" w:type="dxa"/>
            <w:gridSpan w:val="3"/>
          </w:tcPr>
          <w:p w14:paraId="5CFDBEC4" w14:textId="77777777" w:rsidR="00AD4B4B" w:rsidRPr="0086743F" w:rsidRDefault="00AD4B4B" w:rsidP="00156CD6">
            <w:pPr>
              <w:tabs>
                <w:tab w:val="left" w:pos="567"/>
              </w:tabs>
              <w:spacing w:line="312" w:lineRule="auto"/>
              <w:contextualSpacing/>
              <w:jc w:val="both"/>
              <w:rPr>
                <w:rFonts w:ascii="Verdana" w:hAnsi="Verdana"/>
                <w:sz w:val="20"/>
                <w:szCs w:val="20"/>
              </w:rPr>
            </w:pPr>
            <w:r w:rsidRPr="0086743F">
              <w:rPr>
                <w:rFonts w:ascii="Verdana" w:hAnsi="Verdana"/>
                <w:sz w:val="20"/>
                <w:szCs w:val="20"/>
              </w:rPr>
              <w:t>Рейтинговая группа I</w:t>
            </w:r>
            <w:r w:rsidRPr="0086743F">
              <w:rPr>
                <w:rFonts w:ascii="Verdana" w:hAnsi="Verdana"/>
                <w:sz w:val="20"/>
                <w:szCs w:val="20"/>
                <w:lang w:val="en-US"/>
              </w:rPr>
              <w:t>II</w:t>
            </w:r>
          </w:p>
        </w:tc>
      </w:tr>
      <w:tr w:rsidR="00AD4B4B" w:rsidRPr="0086743F" w14:paraId="413BE3A6" w14:textId="77777777" w:rsidTr="00156CD6">
        <w:trPr>
          <w:trHeight w:val="284"/>
        </w:trPr>
        <w:tc>
          <w:tcPr>
            <w:tcW w:w="3369" w:type="dxa"/>
          </w:tcPr>
          <w:p w14:paraId="5BEA91AC" w14:textId="77777777" w:rsidR="00AD4B4B" w:rsidRPr="0086743F" w:rsidRDefault="001A0846"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m:t>
                  </m:r>
                  <m:r>
                    <m:rPr>
                      <m:sty m:val="p"/>
                    </m:rPr>
                    <w:rPr>
                      <w:rFonts w:ascii="Cambria Math" w:hAnsi="Cambria Math"/>
                      <w:sz w:val="20"/>
                      <w:szCs w:val="20"/>
                      <w:lang w:val="en-US"/>
                    </w:rPr>
                    <m:t>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2835" w:type="dxa"/>
          </w:tcPr>
          <w:p w14:paraId="50E34ADA" w14:textId="77777777" w:rsidR="00AD4B4B" w:rsidRPr="0086743F" w:rsidRDefault="001A0846" w:rsidP="00156CD6">
            <w:pPr>
              <w:tabs>
                <w:tab w:val="left" w:pos="567"/>
              </w:tabs>
              <w:spacing w:line="312" w:lineRule="auto"/>
              <w:contextualSpacing/>
              <w:jc w:val="both"/>
              <w:rPr>
                <w:rFonts w:ascii="Verdana" w:hAnsi="Verdana"/>
                <w:sz w:val="20"/>
                <w:szCs w:val="20"/>
              </w:rPr>
            </w:pPr>
            <m:oMath>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III</m:t>
                  </m:r>
                </m:sub>
                <m:sup>
                  <m:r>
                    <w:rPr>
                      <w:rFonts w:ascii="Cambria Math" w:hAnsi="Cambria Math"/>
                      <w:sz w:val="20"/>
                      <w:szCs w:val="20"/>
                    </w:rPr>
                    <m:t>m</m:t>
                  </m:r>
                </m:sup>
              </m:sSubSup>
            </m:oMath>
            <w:r w:rsidR="00AD4B4B" w:rsidRPr="0086743F">
              <w:rPr>
                <w:rFonts w:ascii="Verdana" w:hAnsi="Verdana"/>
                <w:sz w:val="20"/>
                <w:szCs w:val="20"/>
              </w:rPr>
              <w:t xml:space="preserve"> + премия</w:t>
            </w:r>
          </w:p>
        </w:tc>
        <w:tc>
          <w:tcPr>
            <w:tcW w:w="3367" w:type="dxa"/>
          </w:tcPr>
          <w:p w14:paraId="3ABB5F18" w14:textId="77777777" w:rsidR="00AD4B4B" w:rsidRPr="0086743F" w:rsidRDefault="00AD4B4B" w:rsidP="00156CD6">
            <w:pPr>
              <w:tabs>
                <w:tab w:val="left" w:pos="567"/>
              </w:tabs>
              <w:spacing w:line="312" w:lineRule="auto"/>
              <w:contextualSpacing/>
              <w:jc w:val="both"/>
              <w:rPr>
                <w:rFonts w:ascii="Verdana" w:hAnsi="Verdan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2</m:t>
                  </m:r>
                  <m:r>
                    <w:rPr>
                      <w:rFonts w:ascii="Cambria Math" w:hAnsi="Cambria Math" w:hint="eastAsia"/>
                      <w:sz w:val="20"/>
                      <w:szCs w:val="20"/>
                    </w:rPr>
                    <m:t>×</m:t>
                  </m:r>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r>
                    <m:rPr>
                      <m:sty m:val="p"/>
                    </m:rPr>
                    <w:rPr>
                      <w:rFonts w:ascii="Cambria Math" w:hAnsi="Cambria Math"/>
                      <w:sz w:val="20"/>
                      <w:szCs w:val="20"/>
                      <w:lang w:val="en-US"/>
                    </w:rPr>
                    <m:t>I</m:t>
                  </m:r>
                </m:sub>
                <m:sup>
                  <m:r>
                    <w:rPr>
                      <w:rFonts w:ascii="Cambria Math" w:hAnsi="Cambria Math"/>
                      <w:sz w:val="20"/>
                      <w:szCs w:val="20"/>
                    </w:rPr>
                    <m:t>m</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lang w:val="en-US"/>
                    </w:rPr>
                    <m:t>S</m:t>
                  </m:r>
                </m:e>
                <m:sub>
                  <m:r>
                    <m:rPr>
                      <m:sty m:val="p"/>
                    </m:rPr>
                    <w:rPr>
                      <w:rFonts w:ascii="Cambria Math" w:hAnsi="Cambria Math" w:hint="eastAsia"/>
                      <w:sz w:val="20"/>
                      <w:szCs w:val="20"/>
                    </w:rPr>
                    <m:t>РГ</m:t>
                  </m:r>
                  <m:r>
                    <m:rPr>
                      <m:sty m:val="p"/>
                    </m:rPr>
                    <w:rPr>
                      <w:rFonts w:ascii="Cambria Math" w:hAnsi="Cambria Math"/>
                      <w:sz w:val="20"/>
                      <w:szCs w:val="20"/>
                    </w:rPr>
                    <m:t>II</m:t>
                  </m:r>
                </m:sub>
                <m:sup>
                  <m:r>
                    <w:rPr>
                      <w:rFonts w:ascii="Cambria Math" w:hAnsi="Cambria Math"/>
                      <w:sz w:val="20"/>
                      <w:szCs w:val="20"/>
                    </w:rPr>
                    <m:t>m</m:t>
                  </m:r>
                </m:sup>
              </m:sSubSup>
              <m:r>
                <w:rPr>
                  <w:rFonts w:ascii="Cambria Math" w:hAnsi="Cambria Math"/>
                  <w:sz w:val="20"/>
                  <w:szCs w:val="20"/>
                </w:rPr>
                <m:t>)</m:t>
              </m:r>
            </m:oMath>
            <w:r w:rsidRPr="0086743F">
              <w:rPr>
                <w:rFonts w:ascii="Verdana" w:hAnsi="Verdana"/>
                <w:sz w:val="20"/>
                <w:szCs w:val="20"/>
              </w:rPr>
              <w:t xml:space="preserve"> + премия</w:t>
            </w:r>
          </w:p>
        </w:tc>
      </w:tr>
    </w:tbl>
    <w:p w14:paraId="31993F88" w14:textId="77777777" w:rsidR="00AD4B4B" w:rsidRPr="0086743F" w:rsidRDefault="00AD4B4B" w:rsidP="00AD4B4B">
      <w:pPr>
        <w:spacing w:after="0" w:line="312" w:lineRule="auto"/>
        <w:contextualSpacing/>
        <w:jc w:val="both"/>
        <w:rPr>
          <w:rFonts w:ascii="Verdana" w:hAnsi="Verdana"/>
          <w:sz w:val="20"/>
          <w:szCs w:val="20"/>
        </w:rPr>
      </w:pPr>
    </w:p>
    <w:p w14:paraId="5F271148" w14:textId="77777777" w:rsidR="008E32B9" w:rsidRPr="0086743F" w:rsidRDefault="008E32B9" w:rsidP="00AD4B4B">
      <w:pPr>
        <w:spacing w:after="0" w:line="312" w:lineRule="auto"/>
        <w:ind w:left="567"/>
        <w:contextualSpacing/>
        <w:jc w:val="both"/>
        <w:rPr>
          <w:rFonts w:ascii="Verdana" w:hAnsi="Verdana"/>
          <w:i/>
          <w:sz w:val="20"/>
          <w:szCs w:val="20"/>
        </w:rPr>
      </w:pPr>
    </w:p>
    <w:p w14:paraId="78CEDEEE" w14:textId="77777777" w:rsidR="00AD4B4B" w:rsidRPr="0086743F" w:rsidRDefault="00AD4B4B" w:rsidP="00AD4B4B">
      <w:pPr>
        <w:spacing w:after="0" w:line="312" w:lineRule="auto"/>
        <w:ind w:left="567"/>
        <w:contextualSpacing/>
        <w:jc w:val="both"/>
        <w:rPr>
          <w:rFonts w:ascii="Verdana" w:hAnsi="Verdana"/>
          <w:sz w:val="20"/>
          <w:szCs w:val="20"/>
        </w:rPr>
      </w:pPr>
      <w:r w:rsidRPr="0086743F">
        <w:rPr>
          <w:rFonts w:ascii="Verdana" w:hAnsi="Verdana"/>
          <w:i/>
          <w:sz w:val="20"/>
          <w:szCs w:val="20"/>
        </w:rPr>
        <w:t>Примечание</w:t>
      </w:r>
      <w:r w:rsidRPr="0086743F">
        <w:rPr>
          <w:rFonts w:ascii="Verdana" w:hAnsi="Verdana"/>
          <w:sz w:val="20"/>
          <w:szCs w:val="20"/>
        </w:rPr>
        <w:t>:</w:t>
      </w:r>
    </w:p>
    <w:p w14:paraId="334B4041" w14:textId="77777777" w:rsidR="00AD4B4B" w:rsidRPr="0086743F" w:rsidRDefault="00AD4B4B" w:rsidP="00AD4B4B">
      <w:pPr>
        <w:spacing w:after="0" w:line="312" w:lineRule="auto"/>
        <w:ind w:left="567"/>
        <w:contextualSpacing/>
        <w:jc w:val="both"/>
        <w:rPr>
          <w:rFonts w:ascii="Verdana" w:hAnsi="Verdana"/>
          <w:b/>
          <w:sz w:val="20"/>
          <w:szCs w:val="20"/>
        </w:rPr>
      </w:pPr>
      <w:r w:rsidRPr="0086743F">
        <w:rPr>
          <w:rFonts w:ascii="Verdana" w:hAnsi="Verdana"/>
          <w:sz w:val="20"/>
          <w:szCs w:val="20"/>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68ECD7C0" w14:textId="77777777" w:rsidR="00C16D42" w:rsidRPr="0086743F" w:rsidRDefault="00C16D42" w:rsidP="00D94BA7">
      <w:pPr>
        <w:rPr>
          <w:sz w:val="20"/>
          <w:szCs w:val="20"/>
        </w:rPr>
      </w:pPr>
    </w:p>
    <w:p w14:paraId="40552DFB" w14:textId="77777777" w:rsidR="00872436" w:rsidRPr="00BD35B3" w:rsidRDefault="00872436" w:rsidP="001654D4">
      <w:pPr>
        <w:pStyle w:val="ac"/>
        <w:autoSpaceDE w:val="0"/>
        <w:autoSpaceDN w:val="0"/>
        <w:adjustRightInd w:val="0"/>
        <w:spacing w:after="0" w:line="360" w:lineRule="auto"/>
        <w:ind w:left="0"/>
        <w:jc w:val="both"/>
        <w:rPr>
          <w:rFonts w:ascii="Verdana" w:hAnsi="Verdana"/>
        </w:rPr>
      </w:pPr>
    </w:p>
    <w:sectPr w:rsidR="00872436" w:rsidRPr="00BD35B3" w:rsidSect="003C31C1">
      <w:pgSz w:w="12240" w:h="15840"/>
      <w:pgMar w:top="1134" w:right="709" w:bottom="992" w:left="1701" w:header="720" w:footer="72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9" w:author="Соколова Владислава  Георгиевна" w:date="2021-06-17T18:26:00Z" w:initials="СВГ">
    <w:p w14:paraId="71BDA720" w14:textId="00DC6CD9" w:rsidR="00AF368C" w:rsidRDefault="00AF368C">
      <w:pPr>
        <w:pStyle w:val="a6"/>
      </w:pPr>
      <w:r>
        <w:rPr>
          <w:rStyle w:val="a5"/>
        </w:rPr>
        <w:annotationRef/>
      </w:r>
      <w:r>
        <w:t>Можно удалить. Это для ОПИФ. ЗПИФ не сверяются на 1 р.д отчетного года</w:t>
      </w:r>
    </w:p>
  </w:comment>
  <w:comment w:id="230" w:author="Соколова Владислава  Георгиевна" w:date="2021-06-17T18:25:00Z" w:initials="СВГ">
    <w:p w14:paraId="785BCA89" w14:textId="0539289F" w:rsidR="00AF368C" w:rsidRDefault="00AF368C">
      <w:pPr>
        <w:pStyle w:val="a6"/>
      </w:pPr>
      <w:r>
        <w:rPr>
          <w:rStyle w:val="a5"/>
        </w:rPr>
        <w:annotationRef/>
      </w:r>
      <w:r>
        <w:t>А здесь прописать «На даты определения СЧА»</w:t>
      </w:r>
    </w:p>
  </w:comment>
  <w:comment w:id="549" w:author="Соколова Владислава  Георгиевна" w:date="2021-06-17T18:53:00Z" w:initials="СВГ">
    <w:p w14:paraId="72B8DC61" w14:textId="56510F07" w:rsidR="00AF368C" w:rsidRDefault="00AF368C">
      <w:pPr>
        <w:pStyle w:val="a6"/>
      </w:pPr>
      <w:r>
        <w:rPr>
          <w:rStyle w:val="a5"/>
        </w:rPr>
        <w:annotationRef/>
      </w:r>
      <w:r>
        <w:t>Необходимо оставить одну таблицу. Предлагаю взять Усреднение по портфелям.  Аналогично добавить Таблицу по обеспеченной задолженности</w:t>
      </w:r>
    </w:p>
  </w:comment>
  <w:comment w:id="678" w:author="Соколова Владислава  Георгиевна" w:date="2021-06-23T15:16:00Z" w:initials="СВГ">
    <w:p w14:paraId="72F111B7" w14:textId="0F5F979F" w:rsidR="00AF368C" w:rsidRDefault="00AF368C">
      <w:pPr>
        <w:pStyle w:val="a6"/>
      </w:pPr>
      <w:r>
        <w:rPr>
          <w:rStyle w:val="a5"/>
        </w:rPr>
        <w:annotationRef/>
      </w:r>
      <w:r>
        <w:t>В шаблоне есть список расходов, по которым аппроксимация не требуется. Считаю, что лучше включить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BDA720" w15:done="0"/>
  <w15:commentEx w15:paraId="785BCA89" w15:done="0"/>
  <w15:commentEx w15:paraId="72B8DC61" w15:done="0"/>
  <w15:commentEx w15:paraId="72F111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DA720" w16cid:durableId="247F1603"/>
  <w16cid:commentId w16cid:paraId="785BCA89" w16cid:durableId="247F1604"/>
  <w16cid:commentId w16cid:paraId="72B8DC61" w16cid:durableId="247F1605"/>
  <w16cid:commentId w16cid:paraId="72F111B7" w16cid:durableId="247F16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36DD2" w14:textId="77777777" w:rsidR="005E2802" w:rsidRDefault="005E2802" w:rsidP="0095677F">
      <w:pPr>
        <w:spacing w:after="0" w:line="240" w:lineRule="auto"/>
      </w:pPr>
      <w:r>
        <w:separator/>
      </w:r>
    </w:p>
  </w:endnote>
  <w:endnote w:type="continuationSeparator" w:id="0">
    <w:p w14:paraId="27DA0EE4" w14:textId="77777777" w:rsidR="005E2802" w:rsidRDefault="005E2802"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C28C" w14:textId="5BD09C96" w:rsidR="00AF368C" w:rsidRDefault="00AF368C">
    <w:pPr>
      <w:pStyle w:val="afc"/>
      <w:jc w:val="right"/>
    </w:pPr>
    <w:r>
      <w:fldChar w:fldCharType="begin"/>
    </w:r>
    <w:r>
      <w:instrText xml:space="preserve"> PAGE   \* MERGEFORMAT </w:instrText>
    </w:r>
    <w:r>
      <w:fldChar w:fldCharType="separate"/>
    </w:r>
    <w:r w:rsidR="00F016C6">
      <w:rPr>
        <w:noProof/>
      </w:rPr>
      <w:t>14</w:t>
    </w:r>
    <w:r>
      <w:rPr>
        <w:noProof/>
      </w:rPr>
      <w:fldChar w:fldCharType="end"/>
    </w:r>
  </w:p>
  <w:p w14:paraId="48843320" w14:textId="77777777" w:rsidR="00AF368C" w:rsidRDefault="00AF368C">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6DC02" w14:textId="77777777" w:rsidR="005E2802" w:rsidRDefault="005E2802" w:rsidP="0095677F">
      <w:pPr>
        <w:spacing w:after="0" w:line="240" w:lineRule="auto"/>
      </w:pPr>
      <w:r>
        <w:separator/>
      </w:r>
    </w:p>
  </w:footnote>
  <w:footnote w:type="continuationSeparator" w:id="0">
    <w:p w14:paraId="2E2F878E" w14:textId="77777777" w:rsidR="005E2802" w:rsidRDefault="005E2802" w:rsidP="0095677F">
      <w:pPr>
        <w:spacing w:after="0" w:line="240" w:lineRule="auto"/>
      </w:pPr>
      <w:r>
        <w:continuationSeparator/>
      </w:r>
    </w:p>
  </w:footnote>
  <w:footnote w:id="1">
    <w:p w14:paraId="32370652" w14:textId="77777777" w:rsidR="00F91BFA" w:rsidRDefault="00F91BFA" w:rsidP="00F91BFA">
      <w:pPr>
        <w:pStyle w:val="af2"/>
        <w:jc w:val="both"/>
      </w:pPr>
      <w:r>
        <w:rPr>
          <w:rStyle w:val="af4"/>
        </w:rPr>
        <w:footnoteRef/>
      </w:r>
      <w:r>
        <w:t>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 Например, государственные ценные бумаги Республики Беларусь (</w:t>
      </w:r>
      <w:r w:rsidRPr="0071030B">
        <w:t>РБ-Ц/08/19</w:t>
      </w:r>
      <w:r>
        <w:t>)</w:t>
      </w:r>
    </w:p>
  </w:footnote>
  <w:footnote w:id="2">
    <w:p w14:paraId="1F7FB9A7" w14:textId="77777777" w:rsidR="00AF368C" w:rsidRDefault="00AF368C" w:rsidP="00AF368C">
      <w:pPr>
        <w:pStyle w:val="af2"/>
      </w:pPr>
      <w:r>
        <w:rPr>
          <w:rStyle w:val="af4"/>
          <w:sz w:val="18"/>
        </w:rPr>
        <w:footnoteRef/>
      </w:r>
      <w:r>
        <w:rPr>
          <w:sz w:val="18"/>
        </w:rPr>
        <w:t xml:space="preserve"> Источник - </w:t>
      </w:r>
      <w:hyperlink r:id="rId1" w:history="1">
        <w:r>
          <w:rPr>
            <w:rStyle w:val="af"/>
            <w:sz w:val="18"/>
          </w:rPr>
          <w:t>https://www.moex.com/ru/marketdata/indices/state/g-curve/</w:t>
        </w:r>
      </w:hyperlink>
    </w:p>
  </w:footnote>
  <w:footnote w:id="3">
    <w:p w14:paraId="0201FAE9" w14:textId="77777777" w:rsidR="00AF368C" w:rsidRDefault="00AF368C" w:rsidP="00AF368C">
      <w:pPr>
        <w:pStyle w:val="af2"/>
      </w:pPr>
      <w:r>
        <w:rPr>
          <w:rStyle w:val="af4"/>
          <w:sz w:val="18"/>
        </w:rPr>
        <w:footnoteRef/>
      </w:r>
      <w:r>
        <w:rPr>
          <w:sz w:val="18"/>
        </w:rPr>
        <w:t xml:space="preserve"> Источник - </w:t>
      </w:r>
      <w:hyperlink r:id="rId2" w:history="1">
        <w:r>
          <w:rPr>
            <w:rStyle w:val="af"/>
            <w:sz w:val="18"/>
          </w:rPr>
          <w:t>https://www.treasury.gov/resource-center/data-chart-center/interest-rates/pages/TextView.aspx?data=yield</w:t>
        </w:r>
      </w:hyperlink>
    </w:p>
  </w:footnote>
  <w:footnote w:id="4">
    <w:p w14:paraId="21037BD0" w14:textId="77777777" w:rsidR="00AF368C" w:rsidRDefault="00AF368C" w:rsidP="00AF368C">
      <w:pPr>
        <w:pStyle w:val="af2"/>
      </w:pPr>
      <w:r>
        <w:rPr>
          <w:rStyle w:val="af4"/>
        </w:rPr>
        <w:footnoteRef/>
      </w:r>
      <w:r>
        <w:rPr>
          <w:sz w:val="18"/>
        </w:rPr>
        <w:t xml:space="preserve"> Источник - </w:t>
      </w:r>
      <w:hyperlink r:id="rId3" w:history="1">
        <w:r>
          <w:rPr>
            <w:rStyle w:val="af"/>
            <w:sz w:val="18"/>
          </w:rPr>
          <w:t>https://www.ecb.europa.eu/stats/financial_markets_and_interest_rates/euro_area_yield_curves/html/index.en.html</w:t>
        </w:r>
      </w:hyperlink>
    </w:p>
  </w:footnote>
  <w:footnote w:id="5">
    <w:p w14:paraId="7345FD09" w14:textId="77777777" w:rsidR="00AF368C" w:rsidRDefault="00AF368C" w:rsidP="00900FE7">
      <w:pPr>
        <w:spacing w:after="0" w:line="240" w:lineRule="auto"/>
        <w:ind w:left="567"/>
        <w:jc w:val="both"/>
        <w:rPr>
          <w:ins w:id="1251" w:author="Клочкова Светлана  Николаевна" w:date="2021-06-23T14:43:00Z"/>
          <w:rFonts w:ascii="Times New Roman" w:hAnsi="Times New Roman"/>
          <w:sz w:val="24"/>
          <w:szCs w:val="24"/>
        </w:rPr>
      </w:pPr>
      <w:ins w:id="1252" w:author="Клочкова Светлана  Николаевна" w:date="2021-06-23T14:43:00Z">
        <w:r>
          <w:rPr>
            <w:rStyle w:val="af4"/>
          </w:rPr>
          <w:footnoteRef/>
        </w:r>
        <w:r>
          <w:t xml:space="preserve"> </w:t>
        </w:r>
        <w:r>
          <w:rPr>
            <w:sz w:val="16"/>
            <w:szCs w:val="16"/>
          </w:rPr>
          <w:t xml:space="preserve">При расчете </w:t>
        </w:r>
        <w:r>
          <w:rPr>
            <w:rFonts w:ascii="Times New Roman" w:hAnsi="Times New Roman"/>
            <w:sz w:val="16"/>
            <w:szCs w:val="16"/>
          </w:rPr>
          <w:t xml:space="preserve">средневзвешенного срока до погашения / оферты промежуточные округления не производятся, результат </w:t>
        </w:r>
        <w:r>
          <w:rPr>
            <w:sz w:val="16"/>
            <w:szCs w:val="16"/>
          </w:rPr>
          <w:t>выражается в годах, округляется до 4 знаков после запятой. В случае если выпуском предусмотрено частичное погашение основного долга, но величины погашаемых частей не определены на весь ожидаемый срок обращения (например, для облигаций с ипотечным покрытием), такие суммы считаются установленными в дату окончания купонного периода, по</w:t>
        </w:r>
        <w:r>
          <w:rPr>
            <w:rFonts w:ascii="Times New Roman" w:hAnsi="Times New Roman"/>
            <w:sz w:val="16"/>
            <w:szCs w:val="16"/>
          </w:rPr>
          <w:t xml:space="preserve"> </w:t>
        </w:r>
        <w:r>
          <w:rPr>
            <w:sz w:val="16"/>
            <w:szCs w:val="16"/>
          </w:rPr>
          <w:t>истечении которого они выплачиваются, и учитываются в расчете любых величин, предусмотренных настоящей методикой, с этой даты.</w:t>
        </w:r>
      </w:ins>
    </w:p>
    <w:p w14:paraId="5F0934AF" w14:textId="77777777" w:rsidR="00AF368C" w:rsidRDefault="00AF368C" w:rsidP="00900FE7">
      <w:pPr>
        <w:pStyle w:val="af2"/>
        <w:rPr>
          <w:ins w:id="1253" w:author="Клочкова Светлана  Николаевна" w:date="2021-06-23T14:43:00Z"/>
        </w:rPr>
      </w:pPr>
    </w:p>
  </w:footnote>
  <w:footnote w:id="6">
    <w:p w14:paraId="72C79BD3" w14:textId="77777777" w:rsidR="00AF368C" w:rsidRDefault="00AF368C" w:rsidP="00EE58C5">
      <w:pPr>
        <w:pStyle w:val="af2"/>
        <w:jc w:val="both"/>
        <w:rPr>
          <w:ins w:id="1375" w:author="Клочкова Светлана  Николаевна" w:date="2021-06-23T14:44:00Z"/>
          <w:rFonts w:ascii="Times New Roman" w:hAnsi="Times New Roman"/>
        </w:rPr>
      </w:pPr>
      <w:ins w:id="1376" w:author="Клочкова Светлана  Николаевна" w:date="2021-06-23T14:44:00Z">
        <w:r>
          <w:rPr>
            <w:rStyle w:val="af4"/>
          </w:rPr>
          <w:footnoteRef/>
        </w:r>
        <w:r>
          <w:rPr>
            <w:rFonts w:ascii="Times New Roman" w:hAnsi="Times New Roman"/>
          </w:rPr>
          <w:t xml:space="preserve"> Методика расчёта кривой бескупонной доходности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 расчёта кривой бескупонной доходности дата начала использования измененной методики в целях расчета справедливой стоимости устанавливается отдельно по согласованию со специализированным депозитарием.</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4408"/>
    <w:multiLevelType w:val="hybridMultilevel"/>
    <w:tmpl w:val="745C6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CD0E9C"/>
    <w:multiLevelType w:val="hybridMultilevel"/>
    <w:tmpl w:val="5778F258"/>
    <w:lvl w:ilvl="0" w:tplc="B3E8516A">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A2677EA"/>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713A39"/>
    <w:multiLevelType w:val="hybridMultilevel"/>
    <w:tmpl w:val="B5BC6A8E"/>
    <w:lvl w:ilvl="0" w:tplc="04190001">
      <w:start w:val="1"/>
      <w:numFmt w:val="bullet"/>
      <w:lvlText w:val=""/>
      <w:lvlJc w:val="left"/>
      <w:pPr>
        <w:ind w:left="2517" w:hanging="360"/>
      </w:pPr>
      <w:rPr>
        <w:rFonts w:ascii="Symbol" w:hAnsi="Symbol" w:hint="default"/>
      </w:rPr>
    </w:lvl>
    <w:lvl w:ilvl="1" w:tplc="04190003" w:tentative="1">
      <w:start w:val="1"/>
      <w:numFmt w:val="bullet"/>
      <w:lvlText w:val="o"/>
      <w:lvlJc w:val="left"/>
      <w:pPr>
        <w:ind w:left="3237" w:hanging="360"/>
      </w:pPr>
      <w:rPr>
        <w:rFonts w:ascii="Courier New" w:hAnsi="Courier New" w:cs="Courier New" w:hint="default"/>
      </w:rPr>
    </w:lvl>
    <w:lvl w:ilvl="2" w:tplc="04190005" w:tentative="1">
      <w:start w:val="1"/>
      <w:numFmt w:val="bullet"/>
      <w:lvlText w:val=""/>
      <w:lvlJc w:val="left"/>
      <w:pPr>
        <w:ind w:left="3957" w:hanging="360"/>
      </w:pPr>
      <w:rPr>
        <w:rFonts w:ascii="Wingdings" w:hAnsi="Wingdings" w:hint="default"/>
      </w:rPr>
    </w:lvl>
    <w:lvl w:ilvl="3" w:tplc="04190001" w:tentative="1">
      <w:start w:val="1"/>
      <w:numFmt w:val="bullet"/>
      <w:lvlText w:val=""/>
      <w:lvlJc w:val="left"/>
      <w:pPr>
        <w:ind w:left="4677" w:hanging="360"/>
      </w:pPr>
      <w:rPr>
        <w:rFonts w:ascii="Symbol" w:hAnsi="Symbol" w:hint="default"/>
      </w:rPr>
    </w:lvl>
    <w:lvl w:ilvl="4" w:tplc="04190003" w:tentative="1">
      <w:start w:val="1"/>
      <w:numFmt w:val="bullet"/>
      <w:lvlText w:val="o"/>
      <w:lvlJc w:val="left"/>
      <w:pPr>
        <w:ind w:left="5397" w:hanging="360"/>
      </w:pPr>
      <w:rPr>
        <w:rFonts w:ascii="Courier New" w:hAnsi="Courier New" w:cs="Courier New" w:hint="default"/>
      </w:rPr>
    </w:lvl>
    <w:lvl w:ilvl="5" w:tplc="04190005" w:tentative="1">
      <w:start w:val="1"/>
      <w:numFmt w:val="bullet"/>
      <w:lvlText w:val=""/>
      <w:lvlJc w:val="left"/>
      <w:pPr>
        <w:ind w:left="6117" w:hanging="360"/>
      </w:pPr>
      <w:rPr>
        <w:rFonts w:ascii="Wingdings" w:hAnsi="Wingdings" w:hint="default"/>
      </w:rPr>
    </w:lvl>
    <w:lvl w:ilvl="6" w:tplc="04190001" w:tentative="1">
      <w:start w:val="1"/>
      <w:numFmt w:val="bullet"/>
      <w:lvlText w:val=""/>
      <w:lvlJc w:val="left"/>
      <w:pPr>
        <w:ind w:left="6837" w:hanging="360"/>
      </w:pPr>
      <w:rPr>
        <w:rFonts w:ascii="Symbol" w:hAnsi="Symbol" w:hint="default"/>
      </w:rPr>
    </w:lvl>
    <w:lvl w:ilvl="7" w:tplc="04190003" w:tentative="1">
      <w:start w:val="1"/>
      <w:numFmt w:val="bullet"/>
      <w:lvlText w:val="o"/>
      <w:lvlJc w:val="left"/>
      <w:pPr>
        <w:ind w:left="7557" w:hanging="360"/>
      </w:pPr>
      <w:rPr>
        <w:rFonts w:ascii="Courier New" w:hAnsi="Courier New" w:cs="Courier New" w:hint="default"/>
      </w:rPr>
    </w:lvl>
    <w:lvl w:ilvl="8" w:tplc="04190005" w:tentative="1">
      <w:start w:val="1"/>
      <w:numFmt w:val="bullet"/>
      <w:lvlText w:val=""/>
      <w:lvlJc w:val="left"/>
      <w:pPr>
        <w:ind w:left="8277" w:hanging="360"/>
      </w:pPr>
      <w:rPr>
        <w:rFonts w:ascii="Wingdings" w:hAnsi="Wingdings" w:hint="default"/>
      </w:rPr>
    </w:lvl>
  </w:abstractNum>
  <w:abstractNum w:abstractNumId="11"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0F270498"/>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3"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9" w15:restartNumberingAfterBreak="0">
    <w:nsid w:val="1804004F"/>
    <w:multiLevelType w:val="hybridMultilevel"/>
    <w:tmpl w:val="F5F2F020"/>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9383CA1"/>
    <w:multiLevelType w:val="multilevel"/>
    <w:tmpl w:val="EBCCB538"/>
    <w:lvl w:ilvl="0">
      <w:start w:val="4"/>
      <w:numFmt w:val="decimal"/>
      <w:lvlText w:val="%1."/>
      <w:lvlJc w:val="left"/>
      <w:pPr>
        <w:ind w:left="360" w:hanging="360"/>
      </w:pPr>
      <w:rPr>
        <w:rFonts w:hint="default"/>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23" w15:restartNumberingAfterBreak="0">
    <w:nsid w:val="1A4219BC"/>
    <w:multiLevelType w:val="hybridMultilevel"/>
    <w:tmpl w:val="4F5CD262"/>
    <w:lvl w:ilvl="0" w:tplc="AA7AAC3E">
      <w:start w:val="1"/>
      <w:numFmt w:val="decimal"/>
      <w:lvlText w:val="%1)"/>
      <w:lvlJc w:val="left"/>
      <w:pPr>
        <w:ind w:left="720"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AA147E4"/>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CCA1B0F"/>
    <w:multiLevelType w:val="hybridMultilevel"/>
    <w:tmpl w:val="497C9D64"/>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1E2C2976"/>
    <w:multiLevelType w:val="hybridMultilevel"/>
    <w:tmpl w:val="A0429E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3B06EB"/>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29"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36F0B01"/>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3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8910A4B"/>
    <w:multiLevelType w:val="hybridMultilevel"/>
    <w:tmpl w:val="2B6AD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C13301"/>
    <w:multiLevelType w:val="hybridMultilevel"/>
    <w:tmpl w:val="71228CC6"/>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9665930"/>
    <w:multiLevelType w:val="hybridMultilevel"/>
    <w:tmpl w:val="81F63EF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0" w15:restartNumberingAfterBreak="0">
    <w:nsid w:val="297C2772"/>
    <w:multiLevelType w:val="hybridMultilevel"/>
    <w:tmpl w:val="D952B208"/>
    <w:lvl w:ilvl="0" w:tplc="6B10B7B6">
      <w:start w:val="1"/>
      <w:numFmt w:val="bullet"/>
      <w:lvlText w:val=""/>
      <w:lvlJc w:val="left"/>
      <w:pPr>
        <w:ind w:left="1321"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9F5EE8"/>
    <w:multiLevelType w:val="hybridMultilevel"/>
    <w:tmpl w:val="9038497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35621DF"/>
    <w:multiLevelType w:val="hybridMultilevel"/>
    <w:tmpl w:val="4D96FF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3AA43FB"/>
    <w:multiLevelType w:val="hybridMultilevel"/>
    <w:tmpl w:val="08DA182E"/>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47"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9"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2"/>
      <w:lvlText w:val="%2.%3.%4."/>
      <w:lvlJc w:val="left"/>
      <w:pPr>
        <w:ind w:left="3315" w:hanging="621"/>
      </w:pPr>
      <w:rPr>
        <w:rFonts w:hint="default"/>
      </w:rPr>
    </w:lvl>
    <w:lvl w:ilvl="4">
      <w:start w:val="1"/>
      <w:numFmt w:val="lowerLetter"/>
      <w:pStyle w:val="3"/>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51" w15:restartNumberingAfterBreak="0">
    <w:nsid w:val="35AB1C31"/>
    <w:multiLevelType w:val="hybridMultilevel"/>
    <w:tmpl w:val="8AA673B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2"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378F2158"/>
    <w:multiLevelType w:val="hybridMultilevel"/>
    <w:tmpl w:val="F8E02E56"/>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4"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5"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9" w15:restartNumberingAfterBreak="0">
    <w:nsid w:val="3C7E70DD"/>
    <w:multiLevelType w:val="hybridMultilevel"/>
    <w:tmpl w:val="46B607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61" w15:restartNumberingAfterBreak="0">
    <w:nsid w:val="3CD214AB"/>
    <w:multiLevelType w:val="hybridMultilevel"/>
    <w:tmpl w:val="1250C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3" w15:restartNumberingAfterBreak="0">
    <w:nsid w:val="3E700395"/>
    <w:multiLevelType w:val="hybridMultilevel"/>
    <w:tmpl w:val="3ED4D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6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0"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71"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4" w15:restartNumberingAfterBreak="0">
    <w:nsid w:val="4B635903"/>
    <w:multiLevelType w:val="hybridMultilevel"/>
    <w:tmpl w:val="3C668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76"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78" w15:restartNumberingAfterBreak="0">
    <w:nsid w:val="511D1B6D"/>
    <w:multiLevelType w:val="hybridMultilevel"/>
    <w:tmpl w:val="B2C6E532"/>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54E81D1B"/>
    <w:multiLevelType w:val="hybridMultilevel"/>
    <w:tmpl w:val="904E6D16"/>
    <w:lvl w:ilvl="0" w:tplc="8784539A">
      <w:start w:val="1"/>
      <w:numFmt w:val="decimal"/>
      <w:lvlText w:val="%1)"/>
      <w:lvlJc w:val="left"/>
      <w:pPr>
        <w:ind w:left="1287" w:hanging="72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0" w15:restartNumberingAfterBreak="0">
    <w:nsid w:val="5760559D"/>
    <w:multiLevelType w:val="hybridMultilevel"/>
    <w:tmpl w:val="8002540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1"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82" w15:restartNumberingAfterBreak="0">
    <w:nsid w:val="57E7753D"/>
    <w:multiLevelType w:val="multilevel"/>
    <w:tmpl w:val="E932D372"/>
    <w:lvl w:ilvl="0">
      <w:start w:val="1"/>
      <w:numFmt w:val="upperRoman"/>
      <w:lvlText w:val="%1."/>
      <w:lvlJc w:val="left"/>
      <w:pPr>
        <w:ind w:left="502" w:hanging="360"/>
      </w:pPr>
      <w:rPr>
        <w:rFonts w:hint="default"/>
      </w:rPr>
    </w:lvl>
    <w:lvl w:ilvl="1">
      <w:start w:val="1"/>
      <w:numFmt w:val="decimal"/>
      <w:lvlText w:val="%2."/>
      <w:lvlJc w:val="left"/>
      <w:pPr>
        <w:ind w:left="964" w:hanging="680"/>
      </w:pPr>
      <w:rPr>
        <w:rFonts w:hint="default"/>
      </w:rPr>
    </w:lvl>
    <w:lvl w:ilvl="2">
      <w:start w:val="1"/>
      <w:numFmt w:val="decimal"/>
      <w:lvlText w:val="%2.%3."/>
      <w:lvlJc w:val="left"/>
      <w:pPr>
        <w:ind w:left="1214" w:hanging="504"/>
      </w:pPr>
      <w:rPr>
        <w:rFonts w:hint="default"/>
      </w:rPr>
    </w:lvl>
    <w:lvl w:ilvl="3">
      <w:start w:val="1"/>
      <w:numFmt w:val="decimal"/>
      <w:lvlText w:val="%2.%3.%4."/>
      <w:lvlJc w:val="left"/>
      <w:pPr>
        <w:ind w:left="2323" w:hanging="621"/>
      </w:pPr>
      <w:rPr>
        <w:rFonts w:hint="default"/>
      </w:rPr>
    </w:lvl>
    <w:lvl w:ilvl="4">
      <w:start w:val="1"/>
      <w:numFmt w:val="lowerLetter"/>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9C1145D"/>
    <w:multiLevelType w:val="hybridMultilevel"/>
    <w:tmpl w:val="628637A2"/>
    <w:lvl w:ilvl="0" w:tplc="9366251E">
      <w:numFmt w:val="bullet"/>
      <w:lvlText w:val="•"/>
      <w:lvlJc w:val="left"/>
      <w:pPr>
        <w:ind w:left="394" w:hanging="360"/>
      </w:pPr>
      <w:rPr>
        <w:rFonts w:ascii="Verdana" w:eastAsia="Calibri" w:hAnsi="Verdana"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84"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5"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86" w15:restartNumberingAfterBreak="0">
    <w:nsid w:val="5D096424"/>
    <w:multiLevelType w:val="hybridMultilevel"/>
    <w:tmpl w:val="2F62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1" w15:restartNumberingAfterBreak="0">
    <w:nsid w:val="5F0B6A01"/>
    <w:multiLevelType w:val="hybridMultilevel"/>
    <w:tmpl w:val="DAE6473A"/>
    <w:lvl w:ilvl="0" w:tplc="04190001">
      <w:start w:val="1"/>
      <w:numFmt w:val="bullet"/>
      <w:lvlText w:val=""/>
      <w:lvlJc w:val="left"/>
      <w:pPr>
        <w:ind w:left="81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93" w15:restartNumberingAfterBreak="0">
    <w:nsid w:val="5FD54B3D"/>
    <w:multiLevelType w:val="multilevel"/>
    <w:tmpl w:val="51C0BFB0"/>
    <w:lvl w:ilvl="0">
      <w:start w:val="1"/>
      <w:numFmt w:val="decimal"/>
      <w:lvlText w:val="%1."/>
      <w:lvlJc w:val="left"/>
      <w:pPr>
        <w:ind w:left="720" w:hanging="360"/>
      </w:pPr>
      <w:rPr>
        <w:b/>
      </w:rPr>
    </w:lvl>
    <w:lvl w:ilvl="1">
      <w:start w:val="1"/>
      <w:numFmt w:val="decimal"/>
      <w:lvlText w:val="%1.%2."/>
      <w:lvlJc w:val="left"/>
      <w:pPr>
        <w:ind w:left="1152" w:hanging="432"/>
      </w:pPr>
      <w:rPr>
        <w:b/>
      </w:rPr>
    </w:lvl>
    <w:lvl w:ilvl="2">
      <w:start w:val="1"/>
      <w:numFmt w:val="decimal"/>
      <w:lvlText w:val="%1.%2.%3."/>
      <w:lvlJc w:val="left"/>
      <w:pPr>
        <w:ind w:left="2915" w:hanging="504"/>
      </w:pPr>
      <w:rPr>
        <w:rFonts w:ascii="Verdana" w:hAnsi="Verdana"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4"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95" w15:restartNumberingAfterBreak="0">
    <w:nsid w:val="61763793"/>
    <w:multiLevelType w:val="hybridMultilevel"/>
    <w:tmpl w:val="8DDE2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203577D"/>
    <w:multiLevelType w:val="hybridMultilevel"/>
    <w:tmpl w:val="53A08A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4C06612"/>
    <w:multiLevelType w:val="hybridMultilevel"/>
    <w:tmpl w:val="0562D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5997724"/>
    <w:multiLevelType w:val="hybridMultilevel"/>
    <w:tmpl w:val="EE9687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8EC6436"/>
    <w:multiLevelType w:val="hybridMultilevel"/>
    <w:tmpl w:val="A4AC0214"/>
    <w:lvl w:ilvl="0" w:tplc="04190001">
      <w:start w:val="1"/>
      <w:numFmt w:val="bullet"/>
      <w:lvlText w:val=""/>
      <w:lvlJc w:val="left"/>
      <w:pPr>
        <w:ind w:left="2138" w:hanging="360"/>
      </w:pPr>
      <w:rPr>
        <w:rFonts w:ascii="Symbol" w:hAnsi="Symbol" w:hint="default"/>
      </w:rPr>
    </w:lvl>
    <w:lvl w:ilvl="1" w:tplc="37C02C98">
      <w:start w:val="1"/>
      <w:numFmt w:val="decimal"/>
      <w:lvlText w:val="%2)"/>
      <w:lvlJc w:val="left"/>
      <w:pPr>
        <w:ind w:left="3413" w:hanging="915"/>
      </w:pPr>
      <w:rPr>
        <w:rFonts w:hint="default"/>
      </w:r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3" w15:restartNumberingAfterBreak="0">
    <w:nsid w:val="6CB478A2"/>
    <w:multiLevelType w:val="hybridMultilevel"/>
    <w:tmpl w:val="21ECCF2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04" w15:restartNumberingAfterBreak="0">
    <w:nsid w:val="6D977C1E"/>
    <w:multiLevelType w:val="hybridMultilevel"/>
    <w:tmpl w:val="AE92C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EFB6F70"/>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6"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25863F0"/>
    <w:multiLevelType w:val="hybridMultilevel"/>
    <w:tmpl w:val="4FD87B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25B509C"/>
    <w:multiLevelType w:val="hybridMultilevel"/>
    <w:tmpl w:val="545E30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15:restartNumberingAfterBreak="0">
    <w:nsid w:val="743A20CA"/>
    <w:multiLevelType w:val="hybridMultilevel"/>
    <w:tmpl w:val="33AE0D42"/>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15:restartNumberingAfterBreak="0">
    <w:nsid w:val="75C9617F"/>
    <w:multiLevelType w:val="hybridMultilevel"/>
    <w:tmpl w:val="24BC88C6"/>
    <w:lvl w:ilvl="0" w:tplc="04190001">
      <w:start w:val="1"/>
      <w:numFmt w:val="bullet"/>
      <w:lvlText w:val=""/>
      <w:lvlJc w:val="left"/>
      <w:pPr>
        <w:ind w:left="853"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12"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84E1641"/>
    <w:multiLevelType w:val="hybridMultilevel"/>
    <w:tmpl w:val="5032FD42"/>
    <w:lvl w:ilvl="0" w:tplc="615A51F6">
      <w:start w:val="1"/>
      <w:numFmt w:val="bullet"/>
      <w:lvlText w:val=""/>
      <w:lvlJc w:val="left"/>
      <w:pPr>
        <w:ind w:left="1440" w:hanging="360"/>
      </w:pPr>
      <w:rPr>
        <w:rFonts w:ascii="Symbol" w:hAnsi="Symbol"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18"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19" w15:restartNumberingAfterBreak="0">
    <w:nsid w:val="7E8211D8"/>
    <w:multiLevelType w:val="hybridMultilevel"/>
    <w:tmpl w:val="84B4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1"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9"/>
  </w:num>
  <w:num w:numId="2">
    <w:abstractNumId w:val="42"/>
  </w:num>
  <w:num w:numId="3">
    <w:abstractNumId w:val="116"/>
  </w:num>
  <w:num w:numId="4">
    <w:abstractNumId w:val="20"/>
  </w:num>
  <w:num w:numId="5">
    <w:abstractNumId w:val="15"/>
  </w:num>
  <w:num w:numId="6">
    <w:abstractNumId w:val="102"/>
  </w:num>
  <w:num w:numId="7">
    <w:abstractNumId w:val="68"/>
  </w:num>
  <w:num w:numId="8">
    <w:abstractNumId w:val="60"/>
  </w:num>
  <w:num w:numId="9">
    <w:abstractNumId w:val="9"/>
  </w:num>
  <w:num w:numId="10">
    <w:abstractNumId w:val="4"/>
  </w:num>
  <w:num w:numId="11">
    <w:abstractNumId w:val="21"/>
  </w:num>
  <w:num w:numId="12">
    <w:abstractNumId w:val="103"/>
  </w:num>
  <w:num w:numId="13">
    <w:abstractNumId w:val="107"/>
  </w:num>
  <w:num w:numId="14">
    <w:abstractNumId w:val="26"/>
  </w:num>
  <w:num w:numId="15">
    <w:abstractNumId w:val="69"/>
  </w:num>
  <w:num w:numId="16">
    <w:abstractNumId w:val="64"/>
  </w:num>
  <w:num w:numId="17">
    <w:abstractNumId w:val="75"/>
  </w:num>
  <w:num w:numId="18">
    <w:abstractNumId w:val="17"/>
  </w:num>
  <w:num w:numId="19">
    <w:abstractNumId w:val="62"/>
  </w:num>
  <w:num w:numId="20">
    <w:abstractNumId w:val="117"/>
  </w:num>
  <w:num w:numId="21">
    <w:abstractNumId w:val="56"/>
  </w:num>
  <w:num w:numId="22">
    <w:abstractNumId w:val="106"/>
  </w:num>
  <w:num w:numId="23">
    <w:abstractNumId w:val="35"/>
  </w:num>
  <w:num w:numId="24">
    <w:abstractNumId w:val="114"/>
  </w:num>
  <w:num w:numId="25">
    <w:abstractNumId w:val="48"/>
  </w:num>
  <w:num w:numId="26">
    <w:abstractNumId w:val="92"/>
  </w:num>
  <w:num w:numId="27">
    <w:abstractNumId w:val="14"/>
  </w:num>
  <w:num w:numId="28">
    <w:abstractNumId w:val="90"/>
  </w:num>
  <w:num w:numId="29">
    <w:abstractNumId w:val="85"/>
  </w:num>
  <w:num w:numId="30">
    <w:abstractNumId w:val="31"/>
  </w:num>
  <w:num w:numId="31">
    <w:abstractNumId w:val="33"/>
  </w:num>
  <w:num w:numId="32">
    <w:abstractNumId w:val="70"/>
  </w:num>
  <w:num w:numId="33">
    <w:abstractNumId w:val="49"/>
  </w:num>
  <w:num w:numId="34">
    <w:abstractNumId w:val="88"/>
  </w:num>
  <w:num w:numId="35">
    <w:abstractNumId w:val="118"/>
  </w:num>
  <w:num w:numId="36">
    <w:abstractNumId w:val="67"/>
  </w:num>
  <w:num w:numId="37">
    <w:abstractNumId w:val="54"/>
  </w:num>
  <w:num w:numId="38">
    <w:abstractNumId w:val="120"/>
  </w:num>
  <w:num w:numId="39">
    <w:abstractNumId w:val="112"/>
  </w:num>
  <w:num w:numId="40">
    <w:abstractNumId w:val="71"/>
  </w:num>
  <w:num w:numId="41">
    <w:abstractNumId w:val="11"/>
  </w:num>
  <w:num w:numId="42">
    <w:abstractNumId w:val="115"/>
  </w:num>
  <w:num w:numId="43">
    <w:abstractNumId w:val="84"/>
  </w:num>
  <w:num w:numId="44">
    <w:abstractNumId w:val="13"/>
  </w:num>
  <w:num w:numId="45">
    <w:abstractNumId w:val="32"/>
  </w:num>
  <w:num w:numId="46">
    <w:abstractNumId w:val="81"/>
  </w:num>
  <w:num w:numId="47">
    <w:abstractNumId w:val="40"/>
  </w:num>
  <w:num w:numId="48">
    <w:abstractNumId w:val="101"/>
  </w:num>
  <w:num w:numId="49">
    <w:abstractNumId w:val="99"/>
  </w:num>
  <w:num w:numId="50">
    <w:abstractNumId w:val="58"/>
  </w:num>
  <w:num w:numId="51">
    <w:abstractNumId w:val="18"/>
  </w:num>
  <w:num w:numId="52">
    <w:abstractNumId w:val="76"/>
  </w:num>
  <w:num w:numId="53">
    <w:abstractNumId w:val="47"/>
  </w:num>
  <w:num w:numId="54">
    <w:abstractNumId w:val="119"/>
  </w:num>
  <w:num w:numId="55">
    <w:abstractNumId w:val="38"/>
  </w:num>
  <w:num w:numId="56">
    <w:abstractNumId w:val="96"/>
  </w:num>
  <w:num w:numId="57">
    <w:abstractNumId w:val="12"/>
  </w:num>
  <w:num w:numId="58">
    <w:abstractNumId w:val="30"/>
  </w:num>
  <w:num w:numId="59">
    <w:abstractNumId w:val="6"/>
  </w:num>
  <w:num w:numId="60">
    <w:abstractNumId w:val="28"/>
  </w:num>
  <w:num w:numId="61">
    <w:abstractNumId w:val="53"/>
  </w:num>
  <w:num w:numId="62">
    <w:abstractNumId w:val="105"/>
  </w:num>
  <w:num w:numId="63">
    <w:abstractNumId w:val="95"/>
  </w:num>
  <w:num w:numId="6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7"/>
  </w:num>
  <w:num w:numId="66">
    <w:abstractNumId w:val="27"/>
  </w:num>
  <w:num w:numId="67">
    <w:abstractNumId w:val="52"/>
  </w:num>
  <w:num w:numId="68">
    <w:abstractNumId w:val="43"/>
  </w:num>
  <w:num w:numId="69">
    <w:abstractNumId w:val="3"/>
  </w:num>
  <w:num w:numId="70">
    <w:abstractNumId w:val="100"/>
  </w:num>
  <w:num w:numId="71">
    <w:abstractNumId w:val="44"/>
  </w:num>
  <w:num w:numId="72">
    <w:abstractNumId w:val="110"/>
  </w:num>
  <w:num w:numId="73">
    <w:abstractNumId w:val="72"/>
  </w:num>
  <w:num w:numId="74">
    <w:abstractNumId w:val="108"/>
  </w:num>
  <w:num w:numId="75">
    <w:abstractNumId w:val="65"/>
  </w:num>
  <w:num w:numId="76">
    <w:abstractNumId w:val="98"/>
  </w:num>
  <w:num w:numId="77">
    <w:abstractNumId w:val="0"/>
  </w:num>
  <w:num w:numId="78">
    <w:abstractNumId w:val="61"/>
  </w:num>
  <w:num w:numId="79">
    <w:abstractNumId w:val="78"/>
  </w:num>
  <w:num w:numId="80">
    <w:abstractNumId w:val="46"/>
  </w:num>
  <w:num w:numId="81">
    <w:abstractNumId w:val="104"/>
  </w:num>
  <w:num w:numId="82">
    <w:abstractNumId w:val="50"/>
  </w:num>
  <w:num w:numId="83">
    <w:abstractNumId w:val="59"/>
  </w:num>
  <w:num w:numId="84">
    <w:abstractNumId w:val="97"/>
  </w:num>
  <w:num w:numId="85">
    <w:abstractNumId w:val="74"/>
  </w:num>
  <w:num w:numId="86">
    <w:abstractNumId w:val="37"/>
  </w:num>
  <w:num w:numId="87">
    <w:abstractNumId w:val="86"/>
  </w:num>
  <w:num w:numId="88">
    <w:abstractNumId w:val="1"/>
  </w:num>
  <w:num w:numId="89">
    <w:abstractNumId w:val="79"/>
  </w:num>
  <w:num w:numId="90">
    <w:abstractNumId w:val="10"/>
  </w:num>
  <w:num w:numId="91">
    <w:abstractNumId w:val="23"/>
  </w:num>
  <w:num w:numId="92">
    <w:abstractNumId w:val="66"/>
  </w:num>
  <w:num w:numId="93">
    <w:abstractNumId w:val="36"/>
  </w:num>
  <w:num w:numId="94">
    <w:abstractNumId w:val="121"/>
  </w:num>
  <w:num w:numId="95">
    <w:abstractNumId w:val="25"/>
  </w:num>
  <w:num w:numId="9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3"/>
  </w:num>
  <w:num w:numId="98">
    <w:abstractNumId w:val="55"/>
  </w:num>
  <w:num w:numId="99">
    <w:abstractNumId w:val="2"/>
  </w:num>
  <w:num w:numId="100">
    <w:abstractNumId w:val="94"/>
  </w:num>
  <w:num w:numId="101">
    <w:abstractNumId w:val="109"/>
  </w:num>
  <w:num w:numId="102">
    <w:abstractNumId w:val="8"/>
  </w:num>
  <w:num w:numId="103">
    <w:abstractNumId w:val="29"/>
  </w:num>
  <w:num w:numId="104">
    <w:abstractNumId w:val="63"/>
  </w:num>
  <w:num w:numId="105">
    <w:abstractNumId w:val="45"/>
  </w:num>
  <w:num w:numId="106">
    <w:abstractNumId w:val="5"/>
  </w:num>
  <w:num w:numId="107">
    <w:abstractNumId w:val="113"/>
  </w:num>
  <w:num w:numId="108">
    <w:abstractNumId w:val="91"/>
  </w:num>
  <w:num w:numId="109">
    <w:abstractNumId w:val="111"/>
  </w:num>
  <w:num w:numId="110">
    <w:abstractNumId w:val="19"/>
  </w:num>
  <w:num w:numId="111">
    <w:abstractNumId w:val="83"/>
  </w:num>
  <w:num w:numId="112">
    <w:abstractNumId w:val="82"/>
  </w:num>
  <w:num w:numId="113">
    <w:abstractNumId w:val="22"/>
  </w:num>
  <w:num w:numId="114">
    <w:abstractNumId w:val="7"/>
  </w:num>
  <w:num w:numId="115">
    <w:abstractNumId w:val="57"/>
  </w:num>
  <w:num w:numId="116">
    <w:abstractNumId w:val="16"/>
  </w:num>
  <w:num w:numId="117">
    <w:abstractNumId w:val="34"/>
  </w:num>
  <w:num w:numId="118">
    <w:abstractNumId w:val="49"/>
  </w:num>
  <w:num w:numId="1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75"/>
  </w:num>
  <w:num w:numId="121">
    <w:abstractNumId w:val="9"/>
  </w:num>
  <w:num w:numId="122">
    <w:abstractNumId w:val="75"/>
  </w:num>
  <w:num w:numId="123">
    <w:abstractNumId w:val="51"/>
  </w:num>
  <w:num w:numId="124">
    <w:abstractNumId w:val="41"/>
  </w:num>
  <w:num w:numId="125">
    <w:abstractNumId w:val="80"/>
  </w:num>
  <w:num w:numId="126">
    <w:abstractNumId w:val="39"/>
  </w:num>
  <w:num w:numId="127">
    <w:abstractNumId w:val="24"/>
  </w:num>
  <w:num w:numId="128">
    <w:abstractNumId w:val="15"/>
  </w:num>
  <w:num w:numId="129">
    <w:abstractNumId w:val="4"/>
  </w:num>
  <w:num w:numId="130">
    <w:abstractNumId w:val="103"/>
  </w:num>
  <w:num w:numId="131">
    <w:abstractNumId w:val="78"/>
  </w:num>
  <w:num w:numId="132">
    <w:abstractNumId w:val="68"/>
  </w:num>
  <w:num w:numId="133">
    <w:abstractNumId w:val="116"/>
    <w:lvlOverride w:ilvl="0">
      <w:startOverride w:val="1"/>
    </w:lvlOverride>
    <w:lvlOverride w:ilvl="1"/>
    <w:lvlOverride w:ilvl="2"/>
    <w:lvlOverride w:ilvl="3"/>
    <w:lvlOverride w:ilvl="4"/>
    <w:lvlOverride w:ilvl="5"/>
    <w:lvlOverride w:ilvl="6"/>
    <w:lvlOverride w:ilvl="7"/>
    <w:lvlOverride w:ilvl="8"/>
  </w:num>
  <w:num w:numId="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3"/>
  </w:num>
  <w:num w:numId="144">
    <w:abstractNumId w:val="70"/>
  </w:num>
  <w:numIdMacAtCleanup w:val="1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лочкова Светлана  Николаевна">
    <w15:presenceInfo w15:providerId="AD" w15:userId="S-1-5-21-2322567183-2865207672-1117740266-1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markup="0"/>
  <w:documentProtection w:edit="readOnly" w:enforcement="0"/>
  <w:defaultTabStop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B66"/>
    <w:rsid w:val="0000010A"/>
    <w:rsid w:val="00000397"/>
    <w:rsid w:val="000007D8"/>
    <w:rsid w:val="000012AA"/>
    <w:rsid w:val="0000134C"/>
    <w:rsid w:val="000013E6"/>
    <w:rsid w:val="000014AC"/>
    <w:rsid w:val="000019FD"/>
    <w:rsid w:val="00001B18"/>
    <w:rsid w:val="00001D43"/>
    <w:rsid w:val="00002121"/>
    <w:rsid w:val="00002472"/>
    <w:rsid w:val="0000267B"/>
    <w:rsid w:val="00002738"/>
    <w:rsid w:val="000027DF"/>
    <w:rsid w:val="00002924"/>
    <w:rsid w:val="00002A4F"/>
    <w:rsid w:val="000035CB"/>
    <w:rsid w:val="0000367E"/>
    <w:rsid w:val="000037B3"/>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5FE4"/>
    <w:rsid w:val="00006387"/>
    <w:rsid w:val="00006BDB"/>
    <w:rsid w:val="00006C3E"/>
    <w:rsid w:val="00007BA1"/>
    <w:rsid w:val="00007ECB"/>
    <w:rsid w:val="00007F7B"/>
    <w:rsid w:val="000100CB"/>
    <w:rsid w:val="000101E4"/>
    <w:rsid w:val="00010771"/>
    <w:rsid w:val="000109AD"/>
    <w:rsid w:val="00010A59"/>
    <w:rsid w:val="00010AD6"/>
    <w:rsid w:val="00010B91"/>
    <w:rsid w:val="00010D72"/>
    <w:rsid w:val="00010F6D"/>
    <w:rsid w:val="000115BB"/>
    <w:rsid w:val="000116B9"/>
    <w:rsid w:val="0001174A"/>
    <w:rsid w:val="00011879"/>
    <w:rsid w:val="00011A5D"/>
    <w:rsid w:val="00012549"/>
    <w:rsid w:val="000125F4"/>
    <w:rsid w:val="0001293D"/>
    <w:rsid w:val="00012C4C"/>
    <w:rsid w:val="000131D3"/>
    <w:rsid w:val="00013302"/>
    <w:rsid w:val="00013758"/>
    <w:rsid w:val="000137B7"/>
    <w:rsid w:val="00013A19"/>
    <w:rsid w:val="00013C75"/>
    <w:rsid w:val="00014140"/>
    <w:rsid w:val="00014220"/>
    <w:rsid w:val="00014312"/>
    <w:rsid w:val="000143A1"/>
    <w:rsid w:val="000143E3"/>
    <w:rsid w:val="000146ED"/>
    <w:rsid w:val="00014E14"/>
    <w:rsid w:val="00015275"/>
    <w:rsid w:val="00015919"/>
    <w:rsid w:val="00015AC1"/>
    <w:rsid w:val="00015C4A"/>
    <w:rsid w:val="00015D36"/>
    <w:rsid w:val="00015F9F"/>
    <w:rsid w:val="0001617B"/>
    <w:rsid w:val="000167F7"/>
    <w:rsid w:val="00016C97"/>
    <w:rsid w:val="00016F44"/>
    <w:rsid w:val="00016F8B"/>
    <w:rsid w:val="00017061"/>
    <w:rsid w:val="000171DF"/>
    <w:rsid w:val="0001748B"/>
    <w:rsid w:val="00017A5C"/>
    <w:rsid w:val="00017D3C"/>
    <w:rsid w:val="0002017C"/>
    <w:rsid w:val="00020204"/>
    <w:rsid w:val="00020AE4"/>
    <w:rsid w:val="00020E11"/>
    <w:rsid w:val="000217C3"/>
    <w:rsid w:val="0002182C"/>
    <w:rsid w:val="00021C2E"/>
    <w:rsid w:val="00021D04"/>
    <w:rsid w:val="00021D78"/>
    <w:rsid w:val="000220C9"/>
    <w:rsid w:val="0002211F"/>
    <w:rsid w:val="00022325"/>
    <w:rsid w:val="000223DB"/>
    <w:rsid w:val="00022617"/>
    <w:rsid w:val="000227D5"/>
    <w:rsid w:val="000228D1"/>
    <w:rsid w:val="00022DE9"/>
    <w:rsid w:val="00023069"/>
    <w:rsid w:val="000231C6"/>
    <w:rsid w:val="00023A0E"/>
    <w:rsid w:val="00023ED0"/>
    <w:rsid w:val="0002426A"/>
    <w:rsid w:val="00024BEC"/>
    <w:rsid w:val="00024EAA"/>
    <w:rsid w:val="00024EE8"/>
    <w:rsid w:val="00024F97"/>
    <w:rsid w:val="00025417"/>
    <w:rsid w:val="0002584A"/>
    <w:rsid w:val="00025F8A"/>
    <w:rsid w:val="00026038"/>
    <w:rsid w:val="00026960"/>
    <w:rsid w:val="00026AC7"/>
    <w:rsid w:val="00026ACD"/>
    <w:rsid w:val="00026EA6"/>
    <w:rsid w:val="00026F0E"/>
    <w:rsid w:val="000271BE"/>
    <w:rsid w:val="000272F3"/>
    <w:rsid w:val="00027DB8"/>
    <w:rsid w:val="000301D7"/>
    <w:rsid w:val="000305AD"/>
    <w:rsid w:val="00030894"/>
    <w:rsid w:val="00030933"/>
    <w:rsid w:val="00030F7F"/>
    <w:rsid w:val="00030F81"/>
    <w:rsid w:val="00030FC2"/>
    <w:rsid w:val="00031AB6"/>
    <w:rsid w:val="00031C7D"/>
    <w:rsid w:val="000320A0"/>
    <w:rsid w:val="00032604"/>
    <w:rsid w:val="00032889"/>
    <w:rsid w:val="00032B08"/>
    <w:rsid w:val="00032B10"/>
    <w:rsid w:val="00032C17"/>
    <w:rsid w:val="0003333B"/>
    <w:rsid w:val="00033386"/>
    <w:rsid w:val="000334CA"/>
    <w:rsid w:val="00033BF2"/>
    <w:rsid w:val="00033CA3"/>
    <w:rsid w:val="00033F72"/>
    <w:rsid w:val="00034434"/>
    <w:rsid w:val="00034516"/>
    <w:rsid w:val="000349FF"/>
    <w:rsid w:val="00034A10"/>
    <w:rsid w:val="00034EDB"/>
    <w:rsid w:val="000350CA"/>
    <w:rsid w:val="000350EA"/>
    <w:rsid w:val="00035552"/>
    <w:rsid w:val="00035F54"/>
    <w:rsid w:val="000360F5"/>
    <w:rsid w:val="00036AF9"/>
    <w:rsid w:val="00036B61"/>
    <w:rsid w:val="00036C08"/>
    <w:rsid w:val="00036C1B"/>
    <w:rsid w:val="00036D34"/>
    <w:rsid w:val="00036DBE"/>
    <w:rsid w:val="00036E09"/>
    <w:rsid w:val="00036E14"/>
    <w:rsid w:val="000373BB"/>
    <w:rsid w:val="0003741B"/>
    <w:rsid w:val="000377FA"/>
    <w:rsid w:val="00037839"/>
    <w:rsid w:val="00037927"/>
    <w:rsid w:val="00037E8A"/>
    <w:rsid w:val="00040209"/>
    <w:rsid w:val="000403DF"/>
    <w:rsid w:val="000403E1"/>
    <w:rsid w:val="0004056B"/>
    <w:rsid w:val="000405B6"/>
    <w:rsid w:val="000406B3"/>
    <w:rsid w:val="00040BC2"/>
    <w:rsid w:val="00040EE7"/>
    <w:rsid w:val="00041034"/>
    <w:rsid w:val="000410F5"/>
    <w:rsid w:val="0004120E"/>
    <w:rsid w:val="00041960"/>
    <w:rsid w:val="00041AC1"/>
    <w:rsid w:val="00041BEA"/>
    <w:rsid w:val="00041D99"/>
    <w:rsid w:val="00041FC9"/>
    <w:rsid w:val="000420C1"/>
    <w:rsid w:val="00042288"/>
    <w:rsid w:val="00042331"/>
    <w:rsid w:val="000425C8"/>
    <w:rsid w:val="000427E8"/>
    <w:rsid w:val="00042846"/>
    <w:rsid w:val="00042A84"/>
    <w:rsid w:val="00042CD8"/>
    <w:rsid w:val="00042D7A"/>
    <w:rsid w:val="00042E6C"/>
    <w:rsid w:val="00043245"/>
    <w:rsid w:val="000433BB"/>
    <w:rsid w:val="000433D1"/>
    <w:rsid w:val="00043D21"/>
    <w:rsid w:val="00043DCE"/>
    <w:rsid w:val="00043DE0"/>
    <w:rsid w:val="00043EE3"/>
    <w:rsid w:val="000440A5"/>
    <w:rsid w:val="000445AD"/>
    <w:rsid w:val="00044710"/>
    <w:rsid w:val="00044960"/>
    <w:rsid w:val="00044B62"/>
    <w:rsid w:val="0004521B"/>
    <w:rsid w:val="000458CE"/>
    <w:rsid w:val="00045CFF"/>
    <w:rsid w:val="00045D38"/>
    <w:rsid w:val="00045F61"/>
    <w:rsid w:val="00046215"/>
    <w:rsid w:val="000463F1"/>
    <w:rsid w:val="0004690F"/>
    <w:rsid w:val="00047229"/>
    <w:rsid w:val="00047B01"/>
    <w:rsid w:val="00050051"/>
    <w:rsid w:val="00050345"/>
    <w:rsid w:val="0005039E"/>
    <w:rsid w:val="0005040B"/>
    <w:rsid w:val="00050788"/>
    <w:rsid w:val="00050966"/>
    <w:rsid w:val="000509F3"/>
    <w:rsid w:val="00050A74"/>
    <w:rsid w:val="00051226"/>
    <w:rsid w:val="000518B9"/>
    <w:rsid w:val="00051AA9"/>
    <w:rsid w:val="0005223F"/>
    <w:rsid w:val="000522A8"/>
    <w:rsid w:val="000522C3"/>
    <w:rsid w:val="00052392"/>
    <w:rsid w:val="00052496"/>
    <w:rsid w:val="00052A3F"/>
    <w:rsid w:val="00052BF6"/>
    <w:rsid w:val="00052C59"/>
    <w:rsid w:val="00052F29"/>
    <w:rsid w:val="00053670"/>
    <w:rsid w:val="00053AB4"/>
    <w:rsid w:val="00053DFF"/>
    <w:rsid w:val="00054DBA"/>
    <w:rsid w:val="00054F58"/>
    <w:rsid w:val="00055015"/>
    <w:rsid w:val="00055844"/>
    <w:rsid w:val="00055CA3"/>
    <w:rsid w:val="00055CDD"/>
    <w:rsid w:val="0005637C"/>
    <w:rsid w:val="000568C7"/>
    <w:rsid w:val="00057153"/>
    <w:rsid w:val="00057216"/>
    <w:rsid w:val="000574CB"/>
    <w:rsid w:val="000577AB"/>
    <w:rsid w:val="00057D24"/>
    <w:rsid w:val="00057EAA"/>
    <w:rsid w:val="00060318"/>
    <w:rsid w:val="0006033D"/>
    <w:rsid w:val="000603F0"/>
    <w:rsid w:val="000605E0"/>
    <w:rsid w:val="00060C64"/>
    <w:rsid w:val="00060DE0"/>
    <w:rsid w:val="000611F0"/>
    <w:rsid w:val="000617F9"/>
    <w:rsid w:val="000618E5"/>
    <w:rsid w:val="00061DF4"/>
    <w:rsid w:val="00061FA7"/>
    <w:rsid w:val="0006253C"/>
    <w:rsid w:val="00062B3C"/>
    <w:rsid w:val="00062C9B"/>
    <w:rsid w:val="00062E1B"/>
    <w:rsid w:val="00063234"/>
    <w:rsid w:val="00063672"/>
    <w:rsid w:val="00063951"/>
    <w:rsid w:val="00063BEE"/>
    <w:rsid w:val="0006425A"/>
    <w:rsid w:val="00064288"/>
    <w:rsid w:val="00064495"/>
    <w:rsid w:val="00064DA7"/>
    <w:rsid w:val="00064DEA"/>
    <w:rsid w:val="00065063"/>
    <w:rsid w:val="000650FB"/>
    <w:rsid w:val="00065738"/>
    <w:rsid w:val="00065ADD"/>
    <w:rsid w:val="00065B83"/>
    <w:rsid w:val="000660AE"/>
    <w:rsid w:val="000666D1"/>
    <w:rsid w:val="000668F9"/>
    <w:rsid w:val="00066BA3"/>
    <w:rsid w:val="00066E2C"/>
    <w:rsid w:val="0006714C"/>
    <w:rsid w:val="0006740A"/>
    <w:rsid w:val="000706CA"/>
    <w:rsid w:val="000709D6"/>
    <w:rsid w:val="00070A28"/>
    <w:rsid w:val="00070D1D"/>
    <w:rsid w:val="00070F01"/>
    <w:rsid w:val="00070FE9"/>
    <w:rsid w:val="00071169"/>
    <w:rsid w:val="000714D9"/>
    <w:rsid w:val="00071748"/>
    <w:rsid w:val="00071B47"/>
    <w:rsid w:val="00072014"/>
    <w:rsid w:val="0007204B"/>
    <w:rsid w:val="000723A1"/>
    <w:rsid w:val="000724B1"/>
    <w:rsid w:val="0007294B"/>
    <w:rsid w:val="00072E3B"/>
    <w:rsid w:val="000732B3"/>
    <w:rsid w:val="000736C9"/>
    <w:rsid w:val="00073A8C"/>
    <w:rsid w:val="00073DB2"/>
    <w:rsid w:val="00073EBD"/>
    <w:rsid w:val="00074125"/>
    <w:rsid w:val="000742B2"/>
    <w:rsid w:val="00074408"/>
    <w:rsid w:val="00074C97"/>
    <w:rsid w:val="00074DA5"/>
    <w:rsid w:val="00074DB9"/>
    <w:rsid w:val="00075373"/>
    <w:rsid w:val="000756D2"/>
    <w:rsid w:val="00075B10"/>
    <w:rsid w:val="00075F28"/>
    <w:rsid w:val="00075F7E"/>
    <w:rsid w:val="000763AE"/>
    <w:rsid w:val="0007659F"/>
    <w:rsid w:val="00076CD2"/>
    <w:rsid w:val="00076E42"/>
    <w:rsid w:val="00076E95"/>
    <w:rsid w:val="00076F30"/>
    <w:rsid w:val="00076F86"/>
    <w:rsid w:val="000777CB"/>
    <w:rsid w:val="0007799A"/>
    <w:rsid w:val="00077A29"/>
    <w:rsid w:val="00077AFC"/>
    <w:rsid w:val="00077F4A"/>
    <w:rsid w:val="00080010"/>
    <w:rsid w:val="000800D2"/>
    <w:rsid w:val="0008013E"/>
    <w:rsid w:val="000801B8"/>
    <w:rsid w:val="00080273"/>
    <w:rsid w:val="00080A65"/>
    <w:rsid w:val="00080DAF"/>
    <w:rsid w:val="00081A64"/>
    <w:rsid w:val="00081E29"/>
    <w:rsid w:val="00081E9B"/>
    <w:rsid w:val="00082C0F"/>
    <w:rsid w:val="00082D9E"/>
    <w:rsid w:val="00083031"/>
    <w:rsid w:val="00083388"/>
    <w:rsid w:val="00083578"/>
    <w:rsid w:val="0008396A"/>
    <w:rsid w:val="00083980"/>
    <w:rsid w:val="0008430D"/>
    <w:rsid w:val="000844E9"/>
    <w:rsid w:val="000846CD"/>
    <w:rsid w:val="00084704"/>
    <w:rsid w:val="00084943"/>
    <w:rsid w:val="00084B98"/>
    <w:rsid w:val="00084C96"/>
    <w:rsid w:val="00084D80"/>
    <w:rsid w:val="000858FF"/>
    <w:rsid w:val="0008616C"/>
    <w:rsid w:val="000865BF"/>
    <w:rsid w:val="00086E8C"/>
    <w:rsid w:val="00087835"/>
    <w:rsid w:val="00087998"/>
    <w:rsid w:val="00087B33"/>
    <w:rsid w:val="00087C6C"/>
    <w:rsid w:val="000901E6"/>
    <w:rsid w:val="00090351"/>
    <w:rsid w:val="00090D21"/>
    <w:rsid w:val="00090E25"/>
    <w:rsid w:val="00090E48"/>
    <w:rsid w:val="000910C1"/>
    <w:rsid w:val="00091196"/>
    <w:rsid w:val="000911E5"/>
    <w:rsid w:val="00091436"/>
    <w:rsid w:val="0009144D"/>
    <w:rsid w:val="00091469"/>
    <w:rsid w:val="00091F11"/>
    <w:rsid w:val="00091FB3"/>
    <w:rsid w:val="000921D7"/>
    <w:rsid w:val="000927BF"/>
    <w:rsid w:val="00092C12"/>
    <w:rsid w:val="00092D11"/>
    <w:rsid w:val="00092E12"/>
    <w:rsid w:val="0009308C"/>
    <w:rsid w:val="0009349F"/>
    <w:rsid w:val="000934B6"/>
    <w:rsid w:val="00093513"/>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5306"/>
    <w:rsid w:val="00095455"/>
    <w:rsid w:val="00095EEC"/>
    <w:rsid w:val="000963D6"/>
    <w:rsid w:val="00096C29"/>
    <w:rsid w:val="00096CB6"/>
    <w:rsid w:val="000971B1"/>
    <w:rsid w:val="000975C2"/>
    <w:rsid w:val="000976A3"/>
    <w:rsid w:val="0009776C"/>
    <w:rsid w:val="000A0051"/>
    <w:rsid w:val="000A015C"/>
    <w:rsid w:val="000A0281"/>
    <w:rsid w:val="000A04AF"/>
    <w:rsid w:val="000A079E"/>
    <w:rsid w:val="000A0A14"/>
    <w:rsid w:val="000A0AF5"/>
    <w:rsid w:val="000A0E81"/>
    <w:rsid w:val="000A0F46"/>
    <w:rsid w:val="000A1159"/>
    <w:rsid w:val="000A11C1"/>
    <w:rsid w:val="000A14B0"/>
    <w:rsid w:val="000A14C8"/>
    <w:rsid w:val="000A16F1"/>
    <w:rsid w:val="000A1801"/>
    <w:rsid w:val="000A1E62"/>
    <w:rsid w:val="000A1FF9"/>
    <w:rsid w:val="000A2B5D"/>
    <w:rsid w:val="000A2D34"/>
    <w:rsid w:val="000A2D48"/>
    <w:rsid w:val="000A301D"/>
    <w:rsid w:val="000A3054"/>
    <w:rsid w:val="000A410D"/>
    <w:rsid w:val="000A44F0"/>
    <w:rsid w:val="000A4663"/>
    <w:rsid w:val="000A4692"/>
    <w:rsid w:val="000A48A7"/>
    <w:rsid w:val="000A49F9"/>
    <w:rsid w:val="000A4AC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3EB"/>
    <w:rsid w:val="000A6423"/>
    <w:rsid w:val="000A6947"/>
    <w:rsid w:val="000A6A4C"/>
    <w:rsid w:val="000A6AF3"/>
    <w:rsid w:val="000A6AFF"/>
    <w:rsid w:val="000A6CBD"/>
    <w:rsid w:val="000A6E07"/>
    <w:rsid w:val="000A718D"/>
    <w:rsid w:val="000A71BC"/>
    <w:rsid w:val="000A723C"/>
    <w:rsid w:val="000A7344"/>
    <w:rsid w:val="000A79CB"/>
    <w:rsid w:val="000A7A35"/>
    <w:rsid w:val="000A7A41"/>
    <w:rsid w:val="000A7C59"/>
    <w:rsid w:val="000B014B"/>
    <w:rsid w:val="000B04C3"/>
    <w:rsid w:val="000B0505"/>
    <w:rsid w:val="000B0674"/>
    <w:rsid w:val="000B0C3E"/>
    <w:rsid w:val="000B1034"/>
    <w:rsid w:val="000B125B"/>
    <w:rsid w:val="000B182E"/>
    <w:rsid w:val="000B19BC"/>
    <w:rsid w:val="000B1C01"/>
    <w:rsid w:val="000B1CBC"/>
    <w:rsid w:val="000B1D05"/>
    <w:rsid w:val="000B1F34"/>
    <w:rsid w:val="000B1F70"/>
    <w:rsid w:val="000B2A72"/>
    <w:rsid w:val="000B2ADA"/>
    <w:rsid w:val="000B2DD5"/>
    <w:rsid w:val="000B32DA"/>
    <w:rsid w:val="000B3732"/>
    <w:rsid w:val="000B3BE7"/>
    <w:rsid w:val="000B4238"/>
    <w:rsid w:val="000B4426"/>
    <w:rsid w:val="000B4521"/>
    <w:rsid w:val="000B45BE"/>
    <w:rsid w:val="000B4607"/>
    <w:rsid w:val="000B4687"/>
    <w:rsid w:val="000B46C3"/>
    <w:rsid w:val="000B4818"/>
    <w:rsid w:val="000B4842"/>
    <w:rsid w:val="000B487C"/>
    <w:rsid w:val="000B48A5"/>
    <w:rsid w:val="000B4BB2"/>
    <w:rsid w:val="000B4BD8"/>
    <w:rsid w:val="000B4C86"/>
    <w:rsid w:val="000B5034"/>
    <w:rsid w:val="000B55D8"/>
    <w:rsid w:val="000B5615"/>
    <w:rsid w:val="000B5A32"/>
    <w:rsid w:val="000B5C08"/>
    <w:rsid w:val="000B5E9E"/>
    <w:rsid w:val="000B5EF2"/>
    <w:rsid w:val="000B5FAF"/>
    <w:rsid w:val="000B6279"/>
    <w:rsid w:val="000B6705"/>
    <w:rsid w:val="000B6871"/>
    <w:rsid w:val="000B6950"/>
    <w:rsid w:val="000B6A2B"/>
    <w:rsid w:val="000B6A3A"/>
    <w:rsid w:val="000B6AD8"/>
    <w:rsid w:val="000B6E20"/>
    <w:rsid w:val="000B7094"/>
    <w:rsid w:val="000B7242"/>
    <w:rsid w:val="000B7279"/>
    <w:rsid w:val="000B7B50"/>
    <w:rsid w:val="000C0373"/>
    <w:rsid w:val="000C04B4"/>
    <w:rsid w:val="000C04C2"/>
    <w:rsid w:val="000C050D"/>
    <w:rsid w:val="000C0802"/>
    <w:rsid w:val="000C082C"/>
    <w:rsid w:val="000C0893"/>
    <w:rsid w:val="000C0A38"/>
    <w:rsid w:val="000C0AB6"/>
    <w:rsid w:val="000C0D75"/>
    <w:rsid w:val="000C1206"/>
    <w:rsid w:val="000C17B9"/>
    <w:rsid w:val="000C194D"/>
    <w:rsid w:val="000C1976"/>
    <w:rsid w:val="000C20AE"/>
    <w:rsid w:val="000C23CB"/>
    <w:rsid w:val="000C2AEC"/>
    <w:rsid w:val="000C3176"/>
    <w:rsid w:val="000C32F0"/>
    <w:rsid w:val="000C34A3"/>
    <w:rsid w:val="000C3589"/>
    <w:rsid w:val="000C364D"/>
    <w:rsid w:val="000C382B"/>
    <w:rsid w:val="000C3D3D"/>
    <w:rsid w:val="000C447B"/>
    <w:rsid w:val="000C46BF"/>
    <w:rsid w:val="000C5A1D"/>
    <w:rsid w:val="000C5C18"/>
    <w:rsid w:val="000C5EAE"/>
    <w:rsid w:val="000C61AA"/>
    <w:rsid w:val="000C6420"/>
    <w:rsid w:val="000C644C"/>
    <w:rsid w:val="000C6733"/>
    <w:rsid w:val="000C6F26"/>
    <w:rsid w:val="000C7480"/>
    <w:rsid w:val="000C7706"/>
    <w:rsid w:val="000C7DA8"/>
    <w:rsid w:val="000D00F0"/>
    <w:rsid w:val="000D0102"/>
    <w:rsid w:val="000D05C0"/>
    <w:rsid w:val="000D0B52"/>
    <w:rsid w:val="000D0BF9"/>
    <w:rsid w:val="000D0FED"/>
    <w:rsid w:val="000D108C"/>
    <w:rsid w:val="000D18C6"/>
    <w:rsid w:val="000D1BE4"/>
    <w:rsid w:val="000D1CBA"/>
    <w:rsid w:val="000D250E"/>
    <w:rsid w:val="000D2768"/>
    <w:rsid w:val="000D3800"/>
    <w:rsid w:val="000D39CC"/>
    <w:rsid w:val="000D39F0"/>
    <w:rsid w:val="000D3E21"/>
    <w:rsid w:val="000D3F4A"/>
    <w:rsid w:val="000D4009"/>
    <w:rsid w:val="000D418B"/>
    <w:rsid w:val="000D41D8"/>
    <w:rsid w:val="000D437B"/>
    <w:rsid w:val="000D4436"/>
    <w:rsid w:val="000D4551"/>
    <w:rsid w:val="000D4DFE"/>
    <w:rsid w:val="000D4E85"/>
    <w:rsid w:val="000D5624"/>
    <w:rsid w:val="000D57A2"/>
    <w:rsid w:val="000D5843"/>
    <w:rsid w:val="000D5DD3"/>
    <w:rsid w:val="000D604F"/>
    <w:rsid w:val="000D6349"/>
    <w:rsid w:val="000D643F"/>
    <w:rsid w:val="000D65AA"/>
    <w:rsid w:val="000D6B45"/>
    <w:rsid w:val="000D6CC8"/>
    <w:rsid w:val="000D71CE"/>
    <w:rsid w:val="000D73A9"/>
    <w:rsid w:val="000D7610"/>
    <w:rsid w:val="000D7799"/>
    <w:rsid w:val="000D7B63"/>
    <w:rsid w:val="000D7C7E"/>
    <w:rsid w:val="000E01F1"/>
    <w:rsid w:val="000E074F"/>
    <w:rsid w:val="000E08F7"/>
    <w:rsid w:val="000E0F67"/>
    <w:rsid w:val="000E1583"/>
    <w:rsid w:val="000E175C"/>
    <w:rsid w:val="000E1D59"/>
    <w:rsid w:val="000E1E8E"/>
    <w:rsid w:val="000E1F35"/>
    <w:rsid w:val="000E21FB"/>
    <w:rsid w:val="000E23BF"/>
    <w:rsid w:val="000E23CD"/>
    <w:rsid w:val="000E28BE"/>
    <w:rsid w:val="000E2B20"/>
    <w:rsid w:val="000E2D8E"/>
    <w:rsid w:val="000E2EFE"/>
    <w:rsid w:val="000E305F"/>
    <w:rsid w:val="000E33BC"/>
    <w:rsid w:val="000E3618"/>
    <w:rsid w:val="000E3FD7"/>
    <w:rsid w:val="000E4164"/>
    <w:rsid w:val="000E41EF"/>
    <w:rsid w:val="000E422F"/>
    <w:rsid w:val="000E484E"/>
    <w:rsid w:val="000E4BA6"/>
    <w:rsid w:val="000E4D65"/>
    <w:rsid w:val="000E4DED"/>
    <w:rsid w:val="000E522A"/>
    <w:rsid w:val="000E54E2"/>
    <w:rsid w:val="000E55FE"/>
    <w:rsid w:val="000E5915"/>
    <w:rsid w:val="000E5983"/>
    <w:rsid w:val="000E5F3E"/>
    <w:rsid w:val="000E6510"/>
    <w:rsid w:val="000E6B31"/>
    <w:rsid w:val="000E6EBE"/>
    <w:rsid w:val="000E6FA4"/>
    <w:rsid w:val="000E71B0"/>
    <w:rsid w:val="000E71C3"/>
    <w:rsid w:val="000E7421"/>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4A8"/>
    <w:rsid w:val="000F37E6"/>
    <w:rsid w:val="000F396C"/>
    <w:rsid w:val="000F3E14"/>
    <w:rsid w:val="000F4436"/>
    <w:rsid w:val="000F4461"/>
    <w:rsid w:val="000F4602"/>
    <w:rsid w:val="000F46C7"/>
    <w:rsid w:val="000F478F"/>
    <w:rsid w:val="000F4C4D"/>
    <w:rsid w:val="000F506C"/>
    <w:rsid w:val="000F515C"/>
    <w:rsid w:val="000F5252"/>
    <w:rsid w:val="000F525F"/>
    <w:rsid w:val="000F54CC"/>
    <w:rsid w:val="000F5559"/>
    <w:rsid w:val="000F5AA0"/>
    <w:rsid w:val="000F5BEA"/>
    <w:rsid w:val="000F5C08"/>
    <w:rsid w:val="000F5FF6"/>
    <w:rsid w:val="000F6599"/>
    <w:rsid w:val="000F65DC"/>
    <w:rsid w:val="000F667D"/>
    <w:rsid w:val="000F66C9"/>
    <w:rsid w:val="000F6B4A"/>
    <w:rsid w:val="000F6C5D"/>
    <w:rsid w:val="000F7088"/>
    <w:rsid w:val="000F77F5"/>
    <w:rsid w:val="001001F9"/>
    <w:rsid w:val="0010025E"/>
    <w:rsid w:val="00100421"/>
    <w:rsid w:val="00100670"/>
    <w:rsid w:val="00100778"/>
    <w:rsid w:val="001008ED"/>
    <w:rsid w:val="00100A9C"/>
    <w:rsid w:val="00100DE6"/>
    <w:rsid w:val="001011D3"/>
    <w:rsid w:val="001011FC"/>
    <w:rsid w:val="00101BCE"/>
    <w:rsid w:val="00101C7D"/>
    <w:rsid w:val="00101CC9"/>
    <w:rsid w:val="001022E0"/>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7EA"/>
    <w:rsid w:val="001048FD"/>
    <w:rsid w:val="00104E5D"/>
    <w:rsid w:val="001055B3"/>
    <w:rsid w:val="001056DC"/>
    <w:rsid w:val="0010586E"/>
    <w:rsid w:val="00105964"/>
    <w:rsid w:val="00105D17"/>
    <w:rsid w:val="00105ED3"/>
    <w:rsid w:val="00106102"/>
    <w:rsid w:val="001061D0"/>
    <w:rsid w:val="0010680A"/>
    <w:rsid w:val="00106D14"/>
    <w:rsid w:val="00106D2C"/>
    <w:rsid w:val="00106E5E"/>
    <w:rsid w:val="00107227"/>
    <w:rsid w:val="001072B8"/>
    <w:rsid w:val="00107840"/>
    <w:rsid w:val="00107A8D"/>
    <w:rsid w:val="00107FD6"/>
    <w:rsid w:val="0011047F"/>
    <w:rsid w:val="001104D1"/>
    <w:rsid w:val="00110518"/>
    <w:rsid w:val="0011072E"/>
    <w:rsid w:val="0011075E"/>
    <w:rsid w:val="001107CD"/>
    <w:rsid w:val="00110CA1"/>
    <w:rsid w:val="00110DE1"/>
    <w:rsid w:val="00111047"/>
    <w:rsid w:val="0011147D"/>
    <w:rsid w:val="00111500"/>
    <w:rsid w:val="0011189B"/>
    <w:rsid w:val="001118E9"/>
    <w:rsid w:val="00111D4C"/>
    <w:rsid w:val="00112072"/>
    <w:rsid w:val="00112147"/>
    <w:rsid w:val="0011297E"/>
    <w:rsid w:val="00112AA4"/>
    <w:rsid w:val="00112BA0"/>
    <w:rsid w:val="00112C43"/>
    <w:rsid w:val="00112D6D"/>
    <w:rsid w:val="00112EE6"/>
    <w:rsid w:val="00112F06"/>
    <w:rsid w:val="001131C4"/>
    <w:rsid w:val="00113220"/>
    <w:rsid w:val="00113239"/>
    <w:rsid w:val="001132DB"/>
    <w:rsid w:val="00113371"/>
    <w:rsid w:val="001136C1"/>
    <w:rsid w:val="001138CF"/>
    <w:rsid w:val="001141E3"/>
    <w:rsid w:val="00114592"/>
    <w:rsid w:val="001147A9"/>
    <w:rsid w:val="00114F35"/>
    <w:rsid w:val="00114F4C"/>
    <w:rsid w:val="00114F84"/>
    <w:rsid w:val="0011503F"/>
    <w:rsid w:val="00115149"/>
    <w:rsid w:val="001154DD"/>
    <w:rsid w:val="001155AB"/>
    <w:rsid w:val="00115618"/>
    <w:rsid w:val="00115873"/>
    <w:rsid w:val="00115974"/>
    <w:rsid w:val="00115A1F"/>
    <w:rsid w:val="00115B12"/>
    <w:rsid w:val="00115E2D"/>
    <w:rsid w:val="00116119"/>
    <w:rsid w:val="00116271"/>
    <w:rsid w:val="0011685A"/>
    <w:rsid w:val="00116B8D"/>
    <w:rsid w:val="001170FC"/>
    <w:rsid w:val="00117171"/>
    <w:rsid w:val="00117361"/>
    <w:rsid w:val="001176CF"/>
    <w:rsid w:val="00117887"/>
    <w:rsid w:val="00117B41"/>
    <w:rsid w:val="00117BF8"/>
    <w:rsid w:val="00117C55"/>
    <w:rsid w:val="00117D43"/>
    <w:rsid w:val="00117F7E"/>
    <w:rsid w:val="00120255"/>
    <w:rsid w:val="001202EF"/>
    <w:rsid w:val="0012055B"/>
    <w:rsid w:val="00120A33"/>
    <w:rsid w:val="00120A5F"/>
    <w:rsid w:val="00120AC6"/>
    <w:rsid w:val="00120BE3"/>
    <w:rsid w:val="00121126"/>
    <w:rsid w:val="001214B0"/>
    <w:rsid w:val="00121809"/>
    <w:rsid w:val="00121877"/>
    <w:rsid w:val="00121A8B"/>
    <w:rsid w:val="00122084"/>
    <w:rsid w:val="00122091"/>
    <w:rsid w:val="0012233B"/>
    <w:rsid w:val="00122434"/>
    <w:rsid w:val="0012248D"/>
    <w:rsid w:val="001227D9"/>
    <w:rsid w:val="00122A7A"/>
    <w:rsid w:val="00122F68"/>
    <w:rsid w:val="0012347B"/>
    <w:rsid w:val="001234C2"/>
    <w:rsid w:val="001236D3"/>
    <w:rsid w:val="001238DD"/>
    <w:rsid w:val="00123CEC"/>
    <w:rsid w:val="00124025"/>
    <w:rsid w:val="001246D3"/>
    <w:rsid w:val="0012479F"/>
    <w:rsid w:val="001248F8"/>
    <w:rsid w:val="00124A07"/>
    <w:rsid w:val="00124A79"/>
    <w:rsid w:val="0012504F"/>
    <w:rsid w:val="0012517B"/>
    <w:rsid w:val="001251B3"/>
    <w:rsid w:val="00125215"/>
    <w:rsid w:val="001253EE"/>
    <w:rsid w:val="00125824"/>
    <w:rsid w:val="0012637A"/>
    <w:rsid w:val="00126D87"/>
    <w:rsid w:val="00126E2A"/>
    <w:rsid w:val="0012736C"/>
    <w:rsid w:val="001273BC"/>
    <w:rsid w:val="00127511"/>
    <w:rsid w:val="00127D56"/>
    <w:rsid w:val="00127EE2"/>
    <w:rsid w:val="00127F8F"/>
    <w:rsid w:val="00130137"/>
    <w:rsid w:val="00130540"/>
    <w:rsid w:val="001305D2"/>
    <w:rsid w:val="00130729"/>
    <w:rsid w:val="001309D0"/>
    <w:rsid w:val="00130AC9"/>
    <w:rsid w:val="00131092"/>
    <w:rsid w:val="00131446"/>
    <w:rsid w:val="00131875"/>
    <w:rsid w:val="00131BE7"/>
    <w:rsid w:val="00131DBC"/>
    <w:rsid w:val="00131FA4"/>
    <w:rsid w:val="001320A0"/>
    <w:rsid w:val="0013240B"/>
    <w:rsid w:val="0013267B"/>
    <w:rsid w:val="0013270E"/>
    <w:rsid w:val="0013272A"/>
    <w:rsid w:val="00132AF8"/>
    <w:rsid w:val="00132C52"/>
    <w:rsid w:val="00133580"/>
    <w:rsid w:val="001335EB"/>
    <w:rsid w:val="00133EC1"/>
    <w:rsid w:val="001341C6"/>
    <w:rsid w:val="0013420C"/>
    <w:rsid w:val="001350DD"/>
    <w:rsid w:val="001352A4"/>
    <w:rsid w:val="0013531A"/>
    <w:rsid w:val="001356A6"/>
    <w:rsid w:val="00135713"/>
    <w:rsid w:val="00135735"/>
    <w:rsid w:val="0013580B"/>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82F"/>
    <w:rsid w:val="00137977"/>
    <w:rsid w:val="0014037F"/>
    <w:rsid w:val="0014087A"/>
    <w:rsid w:val="00140A35"/>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6EF"/>
    <w:rsid w:val="00144A21"/>
    <w:rsid w:val="00144CA7"/>
    <w:rsid w:val="00144DB6"/>
    <w:rsid w:val="001452D9"/>
    <w:rsid w:val="001453A3"/>
    <w:rsid w:val="001455D0"/>
    <w:rsid w:val="00145658"/>
    <w:rsid w:val="00145751"/>
    <w:rsid w:val="0014582E"/>
    <w:rsid w:val="00145B4B"/>
    <w:rsid w:val="00145D6B"/>
    <w:rsid w:val="00146116"/>
    <w:rsid w:val="00146181"/>
    <w:rsid w:val="0014635A"/>
    <w:rsid w:val="001464BD"/>
    <w:rsid w:val="001465C4"/>
    <w:rsid w:val="00146827"/>
    <w:rsid w:val="00146E8B"/>
    <w:rsid w:val="001470FC"/>
    <w:rsid w:val="0014712E"/>
    <w:rsid w:val="001472C4"/>
    <w:rsid w:val="00147316"/>
    <w:rsid w:val="001474D1"/>
    <w:rsid w:val="0014768E"/>
    <w:rsid w:val="00147907"/>
    <w:rsid w:val="00147E6F"/>
    <w:rsid w:val="00150458"/>
    <w:rsid w:val="0015050B"/>
    <w:rsid w:val="00150752"/>
    <w:rsid w:val="00150863"/>
    <w:rsid w:val="00150D8F"/>
    <w:rsid w:val="001512AD"/>
    <w:rsid w:val="00151757"/>
    <w:rsid w:val="001520A2"/>
    <w:rsid w:val="00152E0B"/>
    <w:rsid w:val="00152EFD"/>
    <w:rsid w:val="00153088"/>
    <w:rsid w:val="00153113"/>
    <w:rsid w:val="00153202"/>
    <w:rsid w:val="0015386B"/>
    <w:rsid w:val="00153905"/>
    <w:rsid w:val="00153A30"/>
    <w:rsid w:val="00153C89"/>
    <w:rsid w:val="00154057"/>
    <w:rsid w:val="00154120"/>
    <w:rsid w:val="0015413D"/>
    <w:rsid w:val="00154784"/>
    <w:rsid w:val="00154CB2"/>
    <w:rsid w:val="00154FE4"/>
    <w:rsid w:val="00155176"/>
    <w:rsid w:val="00155463"/>
    <w:rsid w:val="001554DA"/>
    <w:rsid w:val="00155576"/>
    <w:rsid w:val="001555CC"/>
    <w:rsid w:val="001557A5"/>
    <w:rsid w:val="00155995"/>
    <w:rsid w:val="00155CB4"/>
    <w:rsid w:val="00155D2B"/>
    <w:rsid w:val="001568C8"/>
    <w:rsid w:val="00156B61"/>
    <w:rsid w:val="00156CD6"/>
    <w:rsid w:val="00156F7D"/>
    <w:rsid w:val="00156F96"/>
    <w:rsid w:val="00157209"/>
    <w:rsid w:val="0015753C"/>
    <w:rsid w:val="0016000B"/>
    <w:rsid w:val="001603B3"/>
    <w:rsid w:val="00160475"/>
    <w:rsid w:val="0016048E"/>
    <w:rsid w:val="001606F6"/>
    <w:rsid w:val="001607EB"/>
    <w:rsid w:val="001608CA"/>
    <w:rsid w:val="00160A30"/>
    <w:rsid w:val="00160CA2"/>
    <w:rsid w:val="00160DEC"/>
    <w:rsid w:val="00161006"/>
    <w:rsid w:val="00161023"/>
    <w:rsid w:val="001611E0"/>
    <w:rsid w:val="0016133E"/>
    <w:rsid w:val="00161408"/>
    <w:rsid w:val="001614AB"/>
    <w:rsid w:val="00161C3B"/>
    <w:rsid w:val="00161DFA"/>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54D4"/>
    <w:rsid w:val="00165A20"/>
    <w:rsid w:val="00165B4D"/>
    <w:rsid w:val="00166C33"/>
    <w:rsid w:val="00166E84"/>
    <w:rsid w:val="001676D9"/>
    <w:rsid w:val="001679EE"/>
    <w:rsid w:val="00167AF6"/>
    <w:rsid w:val="0017014E"/>
    <w:rsid w:val="0017018B"/>
    <w:rsid w:val="00170222"/>
    <w:rsid w:val="0017073C"/>
    <w:rsid w:val="00170B45"/>
    <w:rsid w:val="00170CAD"/>
    <w:rsid w:val="00170D00"/>
    <w:rsid w:val="00170D43"/>
    <w:rsid w:val="00170E1F"/>
    <w:rsid w:val="00170E42"/>
    <w:rsid w:val="0017116F"/>
    <w:rsid w:val="001712C7"/>
    <w:rsid w:val="001714A0"/>
    <w:rsid w:val="0017156E"/>
    <w:rsid w:val="0017159C"/>
    <w:rsid w:val="00171644"/>
    <w:rsid w:val="00171707"/>
    <w:rsid w:val="00171857"/>
    <w:rsid w:val="0017189A"/>
    <w:rsid w:val="00171B07"/>
    <w:rsid w:val="00171BBA"/>
    <w:rsid w:val="00171D58"/>
    <w:rsid w:val="00171D6E"/>
    <w:rsid w:val="00171E0F"/>
    <w:rsid w:val="00172022"/>
    <w:rsid w:val="001720F7"/>
    <w:rsid w:val="00172177"/>
    <w:rsid w:val="001722A1"/>
    <w:rsid w:val="00172592"/>
    <w:rsid w:val="001726B0"/>
    <w:rsid w:val="00172D60"/>
    <w:rsid w:val="00172EE9"/>
    <w:rsid w:val="00172FEF"/>
    <w:rsid w:val="001731B4"/>
    <w:rsid w:val="0017375A"/>
    <w:rsid w:val="00173D9D"/>
    <w:rsid w:val="00173ED7"/>
    <w:rsid w:val="00173FEA"/>
    <w:rsid w:val="00174189"/>
    <w:rsid w:val="00174202"/>
    <w:rsid w:val="001742B4"/>
    <w:rsid w:val="00174495"/>
    <w:rsid w:val="001744B3"/>
    <w:rsid w:val="00174AF9"/>
    <w:rsid w:val="00174DC3"/>
    <w:rsid w:val="00175440"/>
    <w:rsid w:val="0017556A"/>
    <w:rsid w:val="001755C6"/>
    <w:rsid w:val="001756EE"/>
    <w:rsid w:val="001757F5"/>
    <w:rsid w:val="001763E9"/>
    <w:rsid w:val="001767EF"/>
    <w:rsid w:val="00176C60"/>
    <w:rsid w:val="0017708D"/>
    <w:rsid w:val="00177266"/>
    <w:rsid w:val="001775AA"/>
    <w:rsid w:val="0017770B"/>
    <w:rsid w:val="0017792E"/>
    <w:rsid w:val="00177C4F"/>
    <w:rsid w:val="00177E46"/>
    <w:rsid w:val="001804E0"/>
    <w:rsid w:val="00180710"/>
    <w:rsid w:val="00180D2A"/>
    <w:rsid w:val="0018109B"/>
    <w:rsid w:val="001810DF"/>
    <w:rsid w:val="001811DE"/>
    <w:rsid w:val="001819DA"/>
    <w:rsid w:val="00181B94"/>
    <w:rsid w:val="00182128"/>
    <w:rsid w:val="0018253C"/>
    <w:rsid w:val="001825EE"/>
    <w:rsid w:val="00182925"/>
    <w:rsid w:val="00182979"/>
    <w:rsid w:val="00182E2B"/>
    <w:rsid w:val="00182FC9"/>
    <w:rsid w:val="001833C4"/>
    <w:rsid w:val="00183440"/>
    <w:rsid w:val="001836D0"/>
    <w:rsid w:val="00183745"/>
    <w:rsid w:val="001839F0"/>
    <w:rsid w:val="00183DFE"/>
    <w:rsid w:val="00183E7C"/>
    <w:rsid w:val="0018423B"/>
    <w:rsid w:val="00184447"/>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87E83"/>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37"/>
    <w:rsid w:val="001931AF"/>
    <w:rsid w:val="0019331A"/>
    <w:rsid w:val="00193A01"/>
    <w:rsid w:val="00193AA9"/>
    <w:rsid w:val="00193B8F"/>
    <w:rsid w:val="00194511"/>
    <w:rsid w:val="001948B1"/>
    <w:rsid w:val="001948C6"/>
    <w:rsid w:val="00194AFF"/>
    <w:rsid w:val="00194FCB"/>
    <w:rsid w:val="00194FF1"/>
    <w:rsid w:val="00195277"/>
    <w:rsid w:val="001956D2"/>
    <w:rsid w:val="00195A07"/>
    <w:rsid w:val="00195C79"/>
    <w:rsid w:val="00195C7A"/>
    <w:rsid w:val="00195D2A"/>
    <w:rsid w:val="00195E41"/>
    <w:rsid w:val="00195EC3"/>
    <w:rsid w:val="001960A9"/>
    <w:rsid w:val="0019622F"/>
    <w:rsid w:val="001965D8"/>
    <w:rsid w:val="00196B23"/>
    <w:rsid w:val="00196D73"/>
    <w:rsid w:val="00196EAA"/>
    <w:rsid w:val="001972B0"/>
    <w:rsid w:val="00197698"/>
    <w:rsid w:val="00197AA7"/>
    <w:rsid w:val="00197BEA"/>
    <w:rsid w:val="00197F04"/>
    <w:rsid w:val="001A001E"/>
    <w:rsid w:val="001A03DC"/>
    <w:rsid w:val="001A0846"/>
    <w:rsid w:val="001A0A1E"/>
    <w:rsid w:val="001A0D32"/>
    <w:rsid w:val="001A0EAC"/>
    <w:rsid w:val="001A0EFE"/>
    <w:rsid w:val="001A1351"/>
    <w:rsid w:val="001A182A"/>
    <w:rsid w:val="001A18F6"/>
    <w:rsid w:val="001A1DBE"/>
    <w:rsid w:val="001A1EE3"/>
    <w:rsid w:val="001A1F56"/>
    <w:rsid w:val="001A1F5D"/>
    <w:rsid w:val="001A219F"/>
    <w:rsid w:val="001A21E3"/>
    <w:rsid w:val="001A2466"/>
    <w:rsid w:val="001A24A9"/>
    <w:rsid w:val="001A24E1"/>
    <w:rsid w:val="001A253A"/>
    <w:rsid w:val="001A2B00"/>
    <w:rsid w:val="001A2E22"/>
    <w:rsid w:val="001A3193"/>
    <w:rsid w:val="001A44A2"/>
    <w:rsid w:val="001A46E2"/>
    <w:rsid w:val="001A482B"/>
    <w:rsid w:val="001A48D8"/>
    <w:rsid w:val="001A4A12"/>
    <w:rsid w:val="001A4A41"/>
    <w:rsid w:val="001A4C84"/>
    <w:rsid w:val="001A4CD6"/>
    <w:rsid w:val="001A5067"/>
    <w:rsid w:val="001A50AD"/>
    <w:rsid w:val="001A6315"/>
    <w:rsid w:val="001A63C7"/>
    <w:rsid w:val="001A690F"/>
    <w:rsid w:val="001A6971"/>
    <w:rsid w:val="001A6EC1"/>
    <w:rsid w:val="001A73B6"/>
    <w:rsid w:val="001A767B"/>
    <w:rsid w:val="001A7792"/>
    <w:rsid w:val="001A7D0A"/>
    <w:rsid w:val="001A7E70"/>
    <w:rsid w:val="001A7F30"/>
    <w:rsid w:val="001B0122"/>
    <w:rsid w:val="001B0524"/>
    <w:rsid w:val="001B067E"/>
    <w:rsid w:val="001B096D"/>
    <w:rsid w:val="001B1072"/>
    <w:rsid w:val="001B1357"/>
    <w:rsid w:val="001B137F"/>
    <w:rsid w:val="001B146B"/>
    <w:rsid w:val="001B1746"/>
    <w:rsid w:val="001B1903"/>
    <w:rsid w:val="001B1A98"/>
    <w:rsid w:val="001B1DCD"/>
    <w:rsid w:val="001B1EA9"/>
    <w:rsid w:val="001B222F"/>
    <w:rsid w:val="001B2AAE"/>
    <w:rsid w:val="001B2E61"/>
    <w:rsid w:val="001B33B6"/>
    <w:rsid w:val="001B347A"/>
    <w:rsid w:val="001B36C7"/>
    <w:rsid w:val="001B3CC0"/>
    <w:rsid w:val="001B40F6"/>
    <w:rsid w:val="001B40FF"/>
    <w:rsid w:val="001B418E"/>
    <w:rsid w:val="001B4278"/>
    <w:rsid w:val="001B4577"/>
    <w:rsid w:val="001B4D18"/>
    <w:rsid w:val="001B52A6"/>
    <w:rsid w:val="001B536D"/>
    <w:rsid w:val="001B5963"/>
    <w:rsid w:val="001B5A64"/>
    <w:rsid w:val="001B5F2A"/>
    <w:rsid w:val="001B5FCB"/>
    <w:rsid w:val="001B60B2"/>
    <w:rsid w:val="001B61AE"/>
    <w:rsid w:val="001B67BB"/>
    <w:rsid w:val="001B6A56"/>
    <w:rsid w:val="001B6B63"/>
    <w:rsid w:val="001B6CC5"/>
    <w:rsid w:val="001B71B9"/>
    <w:rsid w:val="001B73BF"/>
    <w:rsid w:val="001B7EEF"/>
    <w:rsid w:val="001C0112"/>
    <w:rsid w:val="001C01CB"/>
    <w:rsid w:val="001C024E"/>
    <w:rsid w:val="001C0709"/>
    <w:rsid w:val="001C087C"/>
    <w:rsid w:val="001C0D26"/>
    <w:rsid w:val="001C14A9"/>
    <w:rsid w:val="001C22F0"/>
    <w:rsid w:val="001C27BA"/>
    <w:rsid w:val="001C27F9"/>
    <w:rsid w:val="001C31AA"/>
    <w:rsid w:val="001C3733"/>
    <w:rsid w:val="001C383D"/>
    <w:rsid w:val="001C3C08"/>
    <w:rsid w:val="001C400D"/>
    <w:rsid w:val="001C46F4"/>
    <w:rsid w:val="001C47D0"/>
    <w:rsid w:val="001C4886"/>
    <w:rsid w:val="001C4E9D"/>
    <w:rsid w:val="001C4FC3"/>
    <w:rsid w:val="001C5057"/>
    <w:rsid w:val="001C5253"/>
    <w:rsid w:val="001C5473"/>
    <w:rsid w:val="001C59DA"/>
    <w:rsid w:val="001C5A3D"/>
    <w:rsid w:val="001C5BA6"/>
    <w:rsid w:val="001C5EBE"/>
    <w:rsid w:val="001C684D"/>
    <w:rsid w:val="001C69C2"/>
    <w:rsid w:val="001C69E4"/>
    <w:rsid w:val="001C6ACB"/>
    <w:rsid w:val="001C6B2B"/>
    <w:rsid w:val="001C6F2A"/>
    <w:rsid w:val="001C718B"/>
    <w:rsid w:val="001C7D92"/>
    <w:rsid w:val="001C7DB5"/>
    <w:rsid w:val="001C7EB2"/>
    <w:rsid w:val="001D028B"/>
    <w:rsid w:val="001D03DE"/>
    <w:rsid w:val="001D0D09"/>
    <w:rsid w:val="001D0D0F"/>
    <w:rsid w:val="001D0D95"/>
    <w:rsid w:val="001D11B2"/>
    <w:rsid w:val="001D13C7"/>
    <w:rsid w:val="001D13F1"/>
    <w:rsid w:val="001D1773"/>
    <w:rsid w:val="001D186A"/>
    <w:rsid w:val="001D1A53"/>
    <w:rsid w:val="001D1C35"/>
    <w:rsid w:val="001D1C5A"/>
    <w:rsid w:val="001D1CF4"/>
    <w:rsid w:val="001D1E33"/>
    <w:rsid w:val="001D218D"/>
    <w:rsid w:val="001D23E7"/>
    <w:rsid w:val="001D272A"/>
    <w:rsid w:val="001D28B6"/>
    <w:rsid w:val="001D2914"/>
    <w:rsid w:val="001D2E7A"/>
    <w:rsid w:val="001D2F4E"/>
    <w:rsid w:val="001D3443"/>
    <w:rsid w:val="001D3514"/>
    <w:rsid w:val="001D39D1"/>
    <w:rsid w:val="001D3AF8"/>
    <w:rsid w:val="001D3B5F"/>
    <w:rsid w:val="001D3FCE"/>
    <w:rsid w:val="001D412F"/>
    <w:rsid w:val="001D42FE"/>
    <w:rsid w:val="001D44D6"/>
    <w:rsid w:val="001D4511"/>
    <w:rsid w:val="001D502D"/>
    <w:rsid w:val="001D5855"/>
    <w:rsid w:val="001D5A8F"/>
    <w:rsid w:val="001D5BF8"/>
    <w:rsid w:val="001D5C04"/>
    <w:rsid w:val="001D5FBC"/>
    <w:rsid w:val="001D6167"/>
    <w:rsid w:val="001D625C"/>
    <w:rsid w:val="001D64FB"/>
    <w:rsid w:val="001D67A7"/>
    <w:rsid w:val="001D7018"/>
    <w:rsid w:val="001D719C"/>
    <w:rsid w:val="001D7328"/>
    <w:rsid w:val="001D738E"/>
    <w:rsid w:val="001D73E1"/>
    <w:rsid w:val="001D74FF"/>
    <w:rsid w:val="001D7518"/>
    <w:rsid w:val="001D77CF"/>
    <w:rsid w:val="001D7A6F"/>
    <w:rsid w:val="001D7AB3"/>
    <w:rsid w:val="001E0110"/>
    <w:rsid w:val="001E065C"/>
    <w:rsid w:val="001E07F2"/>
    <w:rsid w:val="001E0850"/>
    <w:rsid w:val="001E0E1A"/>
    <w:rsid w:val="001E0E87"/>
    <w:rsid w:val="001E11F4"/>
    <w:rsid w:val="001E1599"/>
    <w:rsid w:val="001E1721"/>
    <w:rsid w:val="001E1AE6"/>
    <w:rsid w:val="001E1C08"/>
    <w:rsid w:val="001E1E8E"/>
    <w:rsid w:val="001E1E93"/>
    <w:rsid w:val="001E2443"/>
    <w:rsid w:val="001E2610"/>
    <w:rsid w:val="001E26ED"/>
    <w:rsid w:val="001E354E"/>
    <w:rsid w:val="001E3953"/>
    <w:rsid w:val="001E3957"/>
    <w:rsid w:val="001E3AB5"/>
    <w:rsid w:val="001E3E76"/>
    <w:rsid w:val="001E3F2F"/>
    <w:rsid w:val="001E4052"/>
    <w:rsid w:val="001E4249"/>
    <w:rsid w:val="001E4929"/>
    <w:rsid w:val="001E4AE4"/>
    <w:rsid w:val="001E4CB4"/>
    <w:rsid w:val="001E4CF9"/>
    <w:rsid w:val="001E4D85"/>
    <w:rsid w:val="001E4ED5"/>
    <w:rsid w:val="001E4F9F"/>
    <w:rsid w:val="001E5AC0"/>
    <w:rsid w:val="001E5CAC"/>
    <w:rsid w:val="001E5D4E"/>
    <w:rsid w:val="001E5F05"/>
    <w:rsid w:val="001E5F1D"/>
    <w:rsid w:val="001E659C"/>
    <w:rsid w:val="001E6696"/>
    <w:rsid w:val="001E69B7"/>
    <w:rsid w:val="001E6A62"/>
    <w:rsid w:val="001E6AE7"/>
    <w:rsid w:val="001E6D31"/>
    <w:rsid w:val="001E73E8"/>
    <w:rsid w:val="001E7A5E"/>
    <w:rsid w:val="001E7F0B"/>
    <w:rsid w:val="001F0107"/>
    <w:rsid w:val="001F07D3"/>
    <w:rsid w:val="001F0C0B"/>
    <w:rsid w:val="001F0FC8"/>
    <w:rsid w:val="001F1A5D"/>
    <w:rsid w:val="001F1C2B"/>
    <w:rsid w:val="001F1D3A"/>
    <w:rsid w:val="001F1F1D"/>
    <w:rsid w:val="001F1FB3"/>
    <w:rsid w:val="001F227D"/>
    <w:rsid w:val="001F23D1"/>
    <w:rsid w:val="001F240F"/>
    <w:rsid w:val="001F2504"/>
    <w:rsid w:val="001F2560"/>
    <w:rsid w:val="001F25FB"/>
    <w:rsid w:val="001F28C9"/>
    <w:rsid w:val="001F2C58"/>
    <w:rsid w:val="001F2E30"/>
    <w:rsid w:val="001F3082"/>
    <w:rsid w:val="001F30B9"/>
    <w:rsid w:val="001F3122"/>
    <w:rsid w:val="001F3289"/>
    <w:rsid w:val="001F34B0"/>
    <w:rsid w:val="001F361D"/>
    <w:rsid w:val="001F3850"/>
    <w:rsid w:val="001F3A0A"/>
    <w:rsid w:val="001F3F0A"/>
    <w:rsid w:val="001F3F95"/>
    <w:rsid w:val="001F40A1"/>
    <w:rsid w:val="001F44CE"/>
    <w:rsid w:val="001F4671"/>
    <w:rsid w:val="001F4771"/>
    <w:rsid w:val="001F48BD"/>
    <w:rsid w:val="001F4B80"/>
    <w:rsid w:val="001F4E1F"/>
    <w:rsid w:val="001F4F35"/>
    <w:rsid w:val="001F5538"/>
    <w:rsid w:val="001F5653"/>
    <w:rsid w:val="001F572B"/>
    <w:rsid w:val="001F5877"/>
    <w:rsid w:val="001F5898"/>
    <w:rsid w:val="001F5F74"/>
    <w:rsid w:val="001F5FD1"/>
    <w:rsid w:val="001F67C1"/>
    <w:rsid w:val="001F692F"/>
    <w:rsid w:val="001F6B9C"/>
    <w:rsid w:val="001F6D30"/>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10F"/>
    <w:rsid w:val="00201387"/>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45D"/>
    <w:rsid w:val="00203643"/>
    <w:rsid w:val="00203A53"/>
    <w:rsid w:val="00203A90"/>
    <w:rsid w:val="00203C20"/>
    <w:rsid w:val="00203CB3"/>
    <w:rsid w:val="00203E96"/>
    <w:rsid w:val="002040FA"/>
    <w:rsid w:val="0020419F"/>
    <w:rsid w:val="002045B2"/>
    <w:rsid w:val="00204987"/>
    <w:rsid w:val="002049D6"/>
    <w:rsid w:val="00204B08"/>
    <w:rsid w:val="00204C4D"/>
    <w:rsid w:val="00204EB8"/>
    <w:rsid w:val="00204FBC"/>
    <w:rsid w:val="002051BB"/>
    <w:rsid w:val="002051C2"/>
    <w:rsid w:val="00205488"/>
    <w:rsid w:val="00205572"/>
    <w:rsid w:val="00205631"/>
    <w:rsid w:val="002056EB"/>
    <w:rsid w:val="0020570D"/>
    <w:rsid w:val="00205989"/>
    <w:rsid w:val="002059AA"/>
    <w:rsid w:val="00205B41"/>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122"/>
    <w:rsid w:val="0021036C"/>
    <w:rsid w:val="002105F8"/>
    <w:rsid w:val="00210EA9"/>
    <w:rsid w:val="002111DF"/>
    <w:rsid w:val="00211690"/>
    <w:rsid w:val="0021177C"/>
    <w:rsid w:val="002118A8"/>
    <w:rsid w:val="00211A11"/>
    <w:rsid w:val="00211E45"/>
    <w:rsid w:val="00211F22"/>
    <w:rsid w:val="00212291"/>
    <w:rsid w:val="0021231E"/>
    <w:rsid w:val="002124FC"/>
    <w:rsid w:val="00212843"/>
    <w:rsid w:val="00212EEB"/>
    <w:rsid w:val="00212FE2"/>
    <w:rsid w:val="00213251"/>
    <w:rsid w:val="00213723"/>
    <w:rsid w:val="00213D99"/>
    <w:rsid w:val="00213FC3"/>
    <w:rsid w:val="00214264"/>
    <w:rsid w:val="0021451F"/>
    <w:rsid w:val="002145ED"/>
    <w:rsid w:val="0021466F"/>
    <w:rsid w:val="002146CC"/>
    <w:rsid w:val="00214E90"/>
    <w:rsid w:val="002151CA"/>
    <w:rsid w:val="002158CA"/>
    <w:rsid w:val="00215B8A"/>
    <w:rsid w:val="00216045"/>
    <w:rsid w:val="00216152"/>
    <w:rsid w:val="002161ED"/>
    <w:rsid w:val="0021624F"/>
    <w:rsid w:val="002162EA"/>
    <w:rsid w:val="0021677A"/>
    <w:rsid w:val="00216AE3"/>
    <w:rsid w:val="00216C6B"/>
    <w:rsid w:val="00217421"/>
    <w:rsid w:val="0021762A"/>
    <w:rsid w:val="0021775B"/>
    <w:rsid w:val="002178DE"/>
    <w:rsid w:val="00217D9B"/>
    <w:rsid w:val="00217EF2"/>
    <w:rsid w:val="0022010E"/>
    <w:rsid w:val="0022027A"/>
    <w:rsid w:val="002206A7"/>
    <w:rsid w:val="00220974"/>
    <w:rsid w:val="00220E9A"/>
    <w:rsid w:val="0022120F"/>
    <w:rsid w:val="002213A5"/>
    <w:rsid w:val="00221690"/>
    <w:rsid w:val="002228F9"/>
    <w:rsid w:val="002229A6"/>
    <w:rsid w:val="00222C82"/>
    <w:rsid w:val="00222D78"/>
    <w:rsid w:val="00222DE6"/>
    <w:rsid w:val="00222F76"/>
    <w:rsid w:val="00223515"/>
    <w:rsid w:val="00223633"/>
    <w:rsid w:val="00223B2A"/>
    <w:rsid w:val="0022412F"/>
    <w:rsid w:val="002244E8"/>
    <w:rsid w:val="00224540"/>
    <w:rsid w:val="0022460D"/>
    <w:rsid w:val="00224B24"/>
    <w:rsid w:val="00224CF9"/>
    <w:rsid w:val="00224E5B"/>
    <w:rsid w:val="00224E63"/>
    <w:rsid w:val="00224FFC"/>
    <w:rsid w:val="0022532F"/>
    <w:rsid w:val="002254B0"/>
    <w:rsid w:val="00225576"/>
    <w:rsid w:val="00225C24"/>
    <w:rsid w:val="00225CD3"/>
    <w:rsid w:val="00225DE6"/>
    <w:rsid w:val="00225E45"/>
    <w:rsid w:val="002260EC"/>
    <w:rsid w:val="002262A3"/>
    <w:rsid w:val="00226468"/>
    <w:rsid w:val="002267B3"/>
    <w:rsid w:val="002269A2"/>
    <w:rsid w:val="00226A4F"/>
    <w:rsid w:val="00226BAD"/>
    <w:rsid w:val="00226F4C"/>
    <w:rsid w:val="00226FBA"/>
    <w:rsid w:val="00227004"/>
    <w:rsid w:val="00227142"/>
    <w:rsid w:val="0022750E"/>
    <w:rsid w:val="002275CC"/>
    <w:rsid w:val="00227600"/>
    <w:rsid w:val="00227C4A"/>
    <w:rsid w:val="002300E3"/>
    <w:rsid w:val="002306CC"/>
    <w:rsid w:val="00230773"/>
    <w:rsid w:val="002307FB"/>
    <w:rsid w:val="0023159D"/>
    <w:rsid w:val="002316F0"/>
    <w:rsid w:val="00232B52"/>
    <w:rsid w:val="00232C37"/>
    <w:rsid w:val="00232ED7"/>
    <w:rsid w:val="00233293"/>
    <w:rsid w:val="00233450"/>
    <w:rsid w:val="00233556"/>
    <w:rsid w:val="00233765"/>
    <w:rsid w:val="00233C4E"/>
    <w:rsid w:val="00233CE4"/>
    <w:rsid w:val="002341A4"/>
    <w:rsid w:val="00234559"/>
    <w:rsid w:val="002345E1"/>
    <w:rsid w:val="002347AE"/>
    <w:rsid w:val="0023504D"/>
    <w:rsid w:val="00235203"/>
    <w:rsid w:val="002353C9"/>
    <w:rsid w:val="00235793"/>
    <w:rsid w:val="00235E9B"/>
    <w:rsid w:val="0023601F"/>
    <w:rsid w:val="0023613A"/>
    <w:rsid w:val="0023628A"/>
    <w:rsid w:val="002363FC"/>
    <w:rsid w:val="0023652E"/>
    <w:rsid w:val="0023670B"/>
    <w:rsid w:val="0023677F"/>
    <w:rsid w:val="00236E1E"/>
    <w:rsid w:val="00236E61"/>
    <w:rsid w:val="00237464"/>
    <w:rsid w:val="002374D9"/>
    <w:rsid w:val="00237C26"/>
    <w:rsid w:val="00237C47"/>
    <w:rsid w:val="00240187"/>
    <w:rsid w:val="0024031C"/>
    <w:rsid w:val="00240354"/>
    <w:rsid w:val="00240600"/>
    <w:rsid w:val="00240926"/>
    <w:rsid w:val="002410C0"/>
    <w:rsid w:val="0024111E"/>
    <w:rsid w:val="00241197"/>
    <w:rsid w:val="002412CF"/>
    <w:rsid w:val="002416AA"/>
    <w:rsid w:val="0024170A"/>
    <w:rsid w:val="0024178B"/>
    <w:rsid w:val="00241C5C"/>
    <w:rsid w:val="00241D9E"/>
    <w:rsid w:val="00241F54"/>
    <w:rsid w:val="00241FB0"/>
    <w:rsid w:val="00242133"/>
    <w:rsid w:val="0024258C"/>
    <w:rsid w:val="00242775"/>
    <w:rsid w:val="00242C2C"/>
    <w:rsid w:val="0024350B"/>
    <w:rsid w:val="002435B2"/>
    <w:rsid w:val="002436A9"/>
    <w:rsid w:val="00243CD0"/>
    <w:rsid w:val="00243FE2"/>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622"/>
    <w:rsid w:val="00246847"/>
    <w:rsid w:val="00246850"/>
    <w:rsid w:val="00246D02"/>
    <w:rsid w:val="00246DD2"/>
    <w:rsid w:val="00246FAF"/>
    <w:rsid w:val="002470E2"/>
    <w:rsid w:val="002473CF"/>
    <w:rsid w:val="00247518"/>
    <w:rsid w:val="00247A25"/>
    <w:rsid w:val="00247E6F"/>
    <w:rsid w:val="00247F2F"/>
    <w:rsid w:val="00250621"/>
    <w:rsid w:val="00251091"/>
    <w:rsid w:val="002510E3"/>
    <w:rsid w:val="002511EE"/>
    <w:rsid w:val="00251314"/>
    <w:rsid w:val="00251BFD"/>
    <w:rsid w:val="00251C5B"/>
    <w:rsid w:val="00251CA0"/>
    <w:rsid w:val="00251F42"/>
    <w:rsid w:val="002521D9"/>
    <w:rsid w:val="00252585"/>
    <w:rsid w:val="00252775"/>
    <w:rsid w:val="002527D2"/>
    <w:rsid w:val="002529C7"/>
    <w:rsid w:val="00252B04"/>
    <w:rsid w:val="002531E4"/>
    <w:rsid w:val="00253667"/>
    <w:rsid w:val="002536ED"/>
    <w:rsid w:val="0025385A"/>
    <w:rsid w:val="002539E4"/>
    <w:rsid w:val="00253F14"/>
    <w:rsid w:val="00253F22"/>
    <w:rsid w:val="002542CA"/>
    <w:rsid w:val="00254A18"/>
    <w:rsid w:val="00254BFC"/>
    <w:rsid w:val="00255E39"/>
    <w:rsid w:val="00255EAD"/>
    <w:rsid w:val="00256092"/>
    <w:rsid w:val="0025621E"/>
    <w:rsid w:val="00256481"/>
    <w:rsid w:val="00256516"/>
    <w:rsid w:val="00256610"/>
    <w:rsid w:val="002569E6"/>
    <w:rsid w:val="00256AFE"/>
    <w:rsid w:val="00256B67"/>
    <w:rsid w:val="00256DBE"/>
    <w:rsid w:val="00256ECA"/>
    <w:rsid w:val="0025714E"/>
    <w:rsid w:val="00257624"/>
    <w:rsid w:val="0025762F"/>
    <w:rsid w:val="00257B43"/>
    <w:rsid w:val="00257E15"/>
    <w:rsid w:val="00257E5D"/>
    <w:rsid w:val="00260158"/>
    <w:rsid w:val="00260405"/>
    <w:rsid w:val="00260A1B"/>
    <w:rsid w:val="00260D9F"/>
    <w:rsid w:val="00260F35"/>
    <w:rsid w:val="0026115E"/>
    <w:rsid w:val="00261437"/>
    <w:rsid w:val="00261521"/>
    <w:rsid w:val="002619F8"/>
    <w:rsid w:val="00261A14"/>
    <w:rsid w:val="00261CEC"/>
    <w:rsid w:val="00261F8F"/>
    <w:rsid w:val="002620C5"/>
    <w:rsid w:val="002623E4"/>
    <w:rsid w:val="002624DB"/>
    <w:rsid w:val="00262673"/>
    <w:rsid w:val="00262799"/>
    <w:rsid w:val="00262917"/>
    <w:rsid w:val="00262C82"/>
    <w:rsid w:val="00262CD5"/>
    <w:rsid w:val="00262E47"/>
    <w:rsid w:val="00262E69"/>
    <w:rsid w:val="00262EAC"/>
    <w:rsid w:val="00263325"/>
    <w:rsid w:val="00263883"/>
    <w:rsid w:val="00263D3F"/>
    <w:rsid w:val="00264123"/>
    <w:rsid w:val="00264409"/>
    <w:rsid w:val="002644B4"/>
    <w:rsid w:val="00264582"/>
    <w:rsid w:val="00264597"/>
    <w:rsid w:val="002646EE"/>
    <w:rsid w:val="00264878"/>
    <w:rsid w:val="00264B8A"/>
    <w:rsid w:val="00264C60"/>
    <w:rsid w:val="00264F9A"/>
    <w:rsid w:val="002652C5"/>
    <w:rsid w:val="0026556D"/>
    <w:rsid w:val="002656D3"/>
    <w:rsid w:val="00265D32"/>
    <w:rsid w:val="00265E17"/>
    <w:rsid w:val="002660D9"/>
    <w:rsid w:val="002662EB"/>
    <w:rsid w:val="002665DE"/>
    <w:rsid w:val="0026673D"/>
    <w:rsid w:val="00266873"/>
    <w:rsid w:val="00266945"/>
    <w:rsid w:val="00266B74"/>
    <w:rsid w:val="00266E2C"/>
    <w:rsid w:val="00267A2A"/>
    <w:rsid w:val="00267A68"/>
    <w:rsid w:val="00267A83"/>
    <w:rsid w:val="00267CE8"/>
    <w:rsid w:val="002705F5"/>
    <w:rsid w:val="002706D1"/>
    <w:rsid w:val="00270C0B"/>
    <w:rsid w:val="00270C89"/>
    <w:rsid w:val="00270F42"/>
    <w:rsid w:val="00270F68"/>
    <w:rsid w:val="00271668"/>
    <w:rsid w:val="0027168D"/>
    <w:rsid w:val="00271CA0"/>
    <w:rsid w:val="00271EAC"/>
    <w:rsid w:val="0027225E"/>
    <w:rsid w:val="002724FA"/>
    <w:rsid w:val="00272653"/>
    <w:rsid w:val="00272A4F"/>
    <w:rsid w:val="00272BCA"/>
    <w:rsid w:val="00272D9B"/>
    <w:rsid w:val="00273204"/>
    <w:rsid w:val="0027334F"/>
    <w:rsid w:val="002734A3"/>
    <w:rsid w:val="00273AC9"/>
    <w:rsid w:val="002740D6"/>
    <w:rsid w:val="00274312"/>
    <w:rsid w:val="002748B1"/>
    <w:rsid w:val="00274CF8"/>
    <w:rsid w:val="00274DCF"/>
    <w:rsid w:val="00274DED"/>
    <w:rsid w:val="00275134"/>
    <w:rsid w:val="002752B2"/>
    <w:rsid w:val="0027563C"/>
    <w:rsid w:val="002759EB"/>
    <w:rsid w:val="00275D5F"/>
    <w:rsid w:val="00275DC7"/>
    <w:rsid w:val="00275EA7"/>
    <w:rsid w:val="00275F5A"/>
    <w:rsid w:val="002761C5"/>
    <w:rsid w:val="00276718"/>
    <w:rsid w:val="002767EE"/>
    <w:rsid w:val="0027684A"/>
    <w:rsid w:val="00276B18"/>
    <w:rsid w:val="00276BA6"/>
    <w:rsid w:val="00276C5F"/>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EC2"/>
    <w:rsid w:val="00282353"/>
    <w:rsid w:val="0028247A"/>
    <w:rsid w:val="002826A3"/>
    <w:rsid w:val="00283251"/>
    <w:rsid w:val="00283466"/>
    <w:rsid w:val="00283594"/>
    <w:rsid w:val="00283BC7"/>
    <w:rsid w:val="00283D6A"/>
    <w:rsid w:val="00284181"/>
    <w:rsid w:val="002842A2"/>
    <w:rsid w:val="00284B40"/>
    <w:rsid w:val="00284DCC"/>
    <w:rsid w:val="00285207"/>
    <w:rsid w:val="002858A2"/>
    <w:rsid w:val="0028618A"/>
    <w:rsid w:val="0028666E"/>
    <w:rsid w:val="0028677F"/>
    <w:rsid w:val="002868A8"/>
    <w:rsid w:val="002868F4"/>
    <w:rsid w:val="0028693E"/>
    <w:rsid w:val="00286A6F"/>
    <w:rsid w:val="00286D54"/>
    <w:rsid w:val="00286DCE"/>
    <w:rsid w:val="00286DF1"/>
    <w:rsid w:val="00286F7B"/>
    <w:rsid w:val="002870CB"/>
    <w:rsid w:val="002871E1"/>
    <w:rsid w:val="002877B5"/>
    <w:rsid w:val="00287A4C"/>
    <w:rsid w:val="00287D7E"/>
    <w:rsid w:val="00287E9E"/>
    <w:rsid w:val="002901C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7F7"/>
    <w:rsid w:val="00293E1D"/>
    <w:rsid w:val="00293EE2"/>
    <w:rsid w:val="00293F39"/>
    <w:rsid w:val="0029418D"/>
    <w:rsid w:val="002944F2"/>
    <w:rsid w:val="002946DA"/>
    <w:rsid w:val="002947B2"/>
    <w:rsid w:val="00295051"/>
    <w:rsid w:val="002950CA"/>
    <w:rsid w:val="002951A8"/>
    <w:rsid w:val="0029532D"/>
    <w:rsid w:val="0029539E"/>
    <w:rsid w:val="002957FB"/>
    <w:rsid w:val="00295ABC"/>
    <w:rsid w:val="0029609C"/>
    <w:rsid w:val="00296229"/>
    <w:rsid w:val="002964A5"/>
    <w:rsid w:val="002964FD"/>
    <w:rsid w:val="00296711"/>
    <w:rsid w:val="00296AE5"/>
    <w:rsid w:val="00296B3B"/>
    <w:rsid w:val="00296CEA"/>
    <w:rsid w:val="00296DF5"/>
    <w:rsid w:val="00297015"/>
    <w:rsid w:val="00297030"/>
    <w:rsid w:val="002972D9"/>
    <w:rsid w:val="002973FB"/>
    <w:rsid w:val="00297768"/>
    <w:rsid w:val="002977AB"/>
    <w:rsid w:val="00297A8E"/>
    <w:rsid w:val="00297FFB"/>
    <w:rsid w:val="002A04A0"/>
    <w:rsid w:val="002A078B"/>
    <w:rsid w:val="002A099A"/>
    <w:rsid w:val="002A0ADC"/>
    <w:rsid w:val="002A0E43"/>
    <w:rsid w:val="002A115E"/>
    <w:rsid w:val="002A117A"/>
    <w:rsid w:val="002A12F8"/>
    <w:rsid w:val="002A1634"/>
    <w:rsid w:val="002A1741"/>
    <w:rsid w:val="002A17D4"/>
    <w:rsid w:val="002A1C1D"/>
    <w:rsid w:val="002A1D9B"/>
    <w:rsid w:val="002A205B"/>
    <w:rsid w:val="002A21D5"/>
    <w:rsid w:val="002A22FD"/>
    <w:rsid w:val="002A2390"/>
    <w:rsid w:val="002A2789"/>
    <w:rsid w:val="002A2791"/>
    <w:rsid w:val="002A2B4D"/>
    <w:rsid w:val="002A2DA8"/>
    <w:rsid w:val="002A3081"/>
    <w:rsid w:val="002A3127"/>
    <w:rsid w:val="002A3355"/>
    <w:rsid w:val="002A33E7"/>
    <w:rsid w:val="002A340B"/>
    <w:rsid w:val="002A34BF"/>
    <w:rsid w:val="002A35F9"/>
    <w:rsid w:val="002A37A9"/>
    <w:rsid w:val="002A3B1F"/>
    <w:rsid w:val="002A3F77"/>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28C"/>
    <w:rsid w:val="002A64AC"/>
    <w:rsid w:val="002A6724"/>
    <w:rsid w:val="002A67D5"/>
    <w:rsid w:val="002A69A6"/>
    <w:rsid w:val="002A6BC3"/>
    <w:rsid w:val="002A6E63"/>
    <w:rsid w:val="002A7160"/>
    <w:rsid w:val="002A73BA"/>
    <w:rsid w:val="002A76C9"/>
    <w:rsid w:val="002A7CB0"/>
    <w:rsid w:val="002A7DE1"/>
    <w:rsid w:val="002A7FE3"/>
    <w:rsid w:val="002A7FED"/>
    <w:rsid w:val="002B007A"/>
    <w:rsid w:val="002B018A"/>
    <w:rsid w:val="002B02DA"/>
    <w:rsid w:val="002B0308"/>
    <w:rsid w:val="002B07E0"/>
    <w:rsid w:val="002B0A53"/>
    <w:rsid w:val="002B0A77"/>
    <w:rsid w:val="002B0D87"/>
    <w:rsid w:val="002B0EBF"/>
    <w:rsid w:val="002B1035"/>
    <w:rsid w:val="002B107C"/>
    <w:rsid w:val="002B11BD"/>
    <w:rsid w:val="002B1372"/>
    <w:rsid w:val="002B1659"/>
    <w:rsid w:val="002B1846"/>
    <w:rsid w:val="002B1F0B"/>
    <w:rsid w:val="002B2038"/>
    <w:rsid w:val="002B2063"/>
    <w:rsid w:val="002B20DC"/>
    <w:rsid w:val="002B21AD"/>
    <w:rsid w:val="002B2768"/>
    <w:rsid w:val="002B2909"/>
    <w:rsid w:val="002B2B30"/>
    <w:rsid w:val="002B31D9"/>
    <w:rsid w:val="002B343A"/>
    <w:rsid w:val="002B3450"/>
    <w:rsid w:val="002B345E"/>
    <w:rsid w:val="002B3560"/>
    <w:rsid w:val="002B35C8"/>
    <w:rsid w:val="002B36C3"/>
    <w:rsid w:val="002B3CEB"/>
    <w:rsid w:val="002B3DE3"/>
    <w:rsid w:val="002B3EDE"/>
    <w:rsid w:val="002B4242"/>
    <w:rsid w:val="002B4BD9"/>
    <w:rsid w:val="002B5856"/>
    <w:rsid w:val="002B5A4B"/>
    <w:rsid w:val="002B5B94"/>
    <w:rsid w:val="002B5C91"/>
    <w:rsid w:val="002B5E5D"/>
    <w:rsid w:val="002B5EF7"/>
    <w:rsid w:val="002B5FE4"/>
    <w:rsid w:val="002B6252"/>
    <w:rsid w:val="002B6276"/>
    <w:rsid w:val="002B6EBF"/>
    <w:rsid w:val="002B742D"/>
    <w:rsid w:val="002B745A"/>
    <w:rsid w:val="002B777A"/>
    <w:rsid w:val="002B7B94"/>
    <w:rsid w:val="002B7EC7"/>
    <w:rsid w:val="002C0255"/>
    <w:rsid w:val="002C0463"/>
    <w:rsid w:val="002C0469"/>
    <w:rsid w:val="002C0AAD"/>
    <w:rsid w:val="002C0B18"/>
    <w:rsid w:val="002C0E06"/>
    <w:rsid w:val="002C1354"/>
    <w:rsid w:val="002C14C5"/>
    <w:rsid w:val="002C14CE"/>
    <w:rsid w:val="002C1D2C"/>
    <w:rsid w:val="002C21BA"/>
    <w:rsid w:val="002C2228"/>
    <w:rsid w:val="002C2653"/>
    <w:rsid w:val="002C2655"/>
    <w:rsid w:val="002C269F"/>
    <w:rsid w:val="002C27C7"/>
    <w:rsid w:val="002C2C4D"/>
    <w:rsid w:val="002C2DEA"/>
    <w:rsid w:val="002C314C"/>
    <w:rsid w:val="002C34F0"/>
    <w:rsid w:val="002C3699"/>
    <w:rsid w:val="002C39BC"/>
    <w:rsid w:val="002C3DAA"/>
    <w:rsid w:val="002C4176"/>
    <w:rsid w:val="002C466B"/>
    <w:rsid w:val="002C4BC0"/>
    <w:rsid w:val="002C4EF1"/>
    <w:rsid w:val="002C4F14"/>
    <w:rsid w:val="002C52E3"/>
    <w:rsid w:val="002C547A"/>
    <w:rsid w:val="002C590E"/>
    <w:rsid w:val="002C5D54"/>
    <w:rsid w:val="002C6175"/>
    <w:rsid w:val="002C6375"/>
    <w:rsid w:val="002C6935"/>
    <w:rsid w:val="002C6A70"/>
    <w:rsid w:val="002C6B9B"/>
    <w:rsid w:val="002C6D76"/>
    <w:rsid w:val="002C6FCF"/>
    <w:rsid w:val="002C7282"/>
    <w:rsid w:val="002C72D0"/>
    <w:rsid w:val="002C73A5"/>
    <w:rsid w:val="002C757F"/>
    <w:rsid w:val="002C75F6"/>
    <w:rsid w:val="002C7995"/>
    <w:rsid w:val="002C7BE8"/>
    <w:rsid w:val="002C7CAC"/>
    <w:rsid w:val="002C7DAE"/>
    <w:rsid w:val="002D03F8"/>
    <w:rsid w:val="002D04D2"/>
    <w:rsid w:val="002D075D"/>
    <w:rsid w:val="002D0AC5"/>
    <w:rsid w:val="002D0CE6"/>
    <w:rsid w:val="002D160F"/>
    <w:rsid w:val="002D1AA0"/>
    <w:rsid w:val="002D1C8B"/>
    <w:rsid w:val="002D1CC0"/>
    <w:rsid w:val="002D1E9B"/>
    <w:rsid w:val="002D1FAE"/>
    <w:rsid w:val="002D2440"/>
    <w:rsid w:val="002D2A5B"/>
    <w:rsid w:val="002D2BCE"/>
    <w:rsid w:val="002D2D8C"/>
    <w:rsid w:val="002D300D"/>
    <w:rsid w:val="002D3040"/>
    <w:rsid w:val="002D30CB"/>
    <w:rsid w:val="002D350C"/>
    <w:rsid w:val="002D358C"/>
    <w:rsid w:val="002D35AD"/>
    <w:rsid w:val="002D392F"/>
    <w:rsid w:val="002D3B31"/>
    <w:rsid w:val="002D3D28"/>
    <w:rsid w:val="002D3E80"/>
    <w:rsid w:val="002D4042"/>
    <w:rsid w:val="002D4304"/>
    <w:rsid w:val="002D462F"/>
    <w:rsid w:val="002D463F"/>
    <w:rsid w:val="002D46C8"/>
    <w:rsid w:val="002D4880"/>
    <w:rsid w:val="002D49A5"/>
    <w:rsid w:val="002D4DE5"/>
    <w:rsid w:val="002D5249"/>
    <w:rsid w:val="002D525D"/>
    <w:rsid w:val="002D562A"/>
    <w:rsid w:val="002D5678"/>
    <w:rsid w:val="002D5763"/>
    <w:rsid w:val="002D57ED"/>
    <w:rsid w:val="002D5982"/>
    <w:rsid w:val="002D5C06"/>
    <w:rsid w:val="002D5CF8"/>
    <w:rsid w:val="002D630B"/>
    <w:rsid w:val="002D64B7"/>
    <w:rsid w:val="002D67E1"/>
    <w:rsid w:val="002D6C5F"/>
    <w:rsid w:val="002D6FF4"/>
    <w:rsid w:val="002D7214"/>
    <w:rsid w:val="002D721E"/>
    <w:rsid w:val="002D7263"/>
    <w:rsid w:val="002D72E2"/>
    <w:rsid w:val="002D74B8"/>
    <w:rsid w:val="002D79FF"/>
    <w:rsid w:val="002D7B27"/>
    <w:rsid w:val="002D7E18"/>
    <w:rsid w:val="002E03D7"/>
    <w:rsid w:val="002E0587"/>
    <w:rsid w:val="002E05D8"/>
    <w:rsid w:val="002E0D5F"/>
    <w:rsid w:val="002E0D73"/>
    <w:rsid w:val="002E0E56"/>
    <w:rsid w:val="002E0E6E"/>
    <w:rsid w:val="002E116A"/>
    <w:rsid w:val="002E1784"/>
    <w:rsid w:val="002E1B6D"/>
    <w:rsid w:val="002E1E98"/>
    <w:rsid w:val="002E22C8"/>
    <w:rsid w:val="002E282D"/>
    <w:rsid w:val="002E3099"/>
    <w:rsid w:val="002E3422"/>
    <w:rsid w:val="002E347E"/>
    <w:rsid w:val="002E36A4"/>
    <w:rsid w:val="002E36F5"/>
    <w:rsid w:val="002E39B0"/>
    <w:rsid w:val="002E3A29"/>
    <w:rsid w:val="002E3A6D"/>
    <w:rsid w:val="002E3BF4"/>
    <w:rsid w:val="002E4225"/>
    <w:rsid w:val="002E4325"/>
    <w:rsid w:val="002E4411"/>
    <w:rsid w:val="002E4506"/>
    <w:rsid w:val="002E49A1"/>
    <w:rsid w:val="002E49DA"/>
    <w:rsid w:val="002E4A70"/>
    <w:rsid w:val="002E4AA6"/>
    <w:rsid w:val="002E4D78"/>
    <w:rsid w:val="002E5075"/>
    <w:rsid w:val="002E5286"/>
    <w:rsid w:val="002E5B90"/>
    <w:rsid w:val="002E5BB4"/>
    <w:rsid w:val="002E5CDB"/>
    <w:rsid w:val="002E5F8E"/>
    <w:rsid w:val="002E6385"/>
    <w:rsid w:val="002E6496"/>
    <w:rsid w:val="002E64DB"/>
    <w:rsid w:val="002E6BD1"/>
    <w:rsid w:val="002E6C15"/>
    <w:rsid w:val="002E6C1A"/>
    <w:rsid w:val="002E6C87"/>
    <w:rsid w:val="002E6CC1"/>
    <w:rsid w:val="002E6F00"/>
    <w:rsid w:val="002E6FE5"/>
    <w:rsid w:val="002E6FE8"/>
    <w:rsid w:val="002E7688"/>
    <w:rsid w:val="002E7C14"/>
    <w:rsid w:val="002E7C78"/>
    <w:rsid w:val="002F0285"/>
    <w:rsid w:val="002F028D"/>
    <w:rsid w:val="002F0405"/>
    <w:rsid w:val="002F0670"/>
    <w:rsid w:val="002F08C1"/>
    <w:rsid w:val="002F0AB3"/>
    <w:rsid w:val="002F0CAD"/>
    <w:rsid w:val="002F1200"/>
    <w:rsid w:val="002F1215"/>
    <w:rsid w:val="002F15A9"/>
    <w:rsid w:val="002F16D1"/>
    <w:rsid w:val="002F1960"/>
    <w:rsid w:val="002F1D15"/>
    <w:rsid w:val="002F1EFE"/>
    <w:rsid w:val="002F1F71"/>
    <w:rsid w:val="002F2075"/>
    <w:rsid w:val="002F20B1"/>
    <w:rsid w:val="002F20D4"/>
    <w:rsid w:val="002F20D7"/>
    <w:rsid w:val="002F2321"/>
    <w:rsid w:val="002F2878"/>
    <w:rsid w:val="002F2BBF"/>
    <w:rsid w:val="002F315D"/>
    <w:rsid w:val="002F35F3"/>
    <w:rsid w:val="002F3690"/>
    <w:rsid w:val="002F36EE"/>
    <w:rsid w:val="002F3A46"/>
    <w:rsid w:val="002F3B6B"/>
    <w:rsid w:val="002F3E0D"/>
    <w:rsid w:val="002F3ED6"/>
    <w:rsid w:val="002F43F1"/>
    <w:rsid w:val="002F44CD"/>
    <w:rsid w:val="002F4641"/>
    <w:rsid w:val="002F475F"/>
    <w:rsid w:val="002F4867"/>
    <w:rsid w:val="002F4B64"/>
    <w:rsid w:val="002F4F16"/>
    <w:rsid w:val="002F53B4"/>
    <w:rsid w:val="002F5721"/>
    <w:rsid w:val="002F5745"/>
    <w:rsid w:val="002F5925"/>
    <w:rsid w:val="002F5D98"/>
    <w:rsid w:val="002F62C6"/>
    <w:rsid w:val="002F6650"/>
    <w:rsid w:val="002F67DA"/>
    <w:rsid w:val="002F69C0"/>
    <w:rsid w:val="002F6F87"/>
    <w:rsid w:val="002F6F9C"/>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306"/>
    <w:rsid w:val="0030360E"/>
    <w:rsid w:val="00303641"/>
    <w:rsid w:val="00303E3D"/>
    <w:rsid w:val="00303E5A"/>
    <w:rsid w:val="00303FBC"/>
    <w:rsid w:val="0030417E"/>
    <w:rsid w:val="003043AF"/>
    <w:rsid w:val="003043ED"/>
    <w:rsid w:val="00304A3E"/>
    <w:rsid w:val="00304A4C"/>
    <w:rsid w:val="00305079"/>
    <w:rsid w:val="00305323"/>
    <w:rsid w:val="00305363"/>
    <w:rsid w:val="003054A3"/>
    <w:rsid w:val="003056A9"/>
    <w:rsid w:val="00305743"/>
    <w:rsid w:val="00305C5F"/>
    <w:rsid w:val="00305C8E"/>
    <w:rsid w:val="00305ED1"/>
    <w:rsid w:val="003061A0"/>
    <w:rsid w:val="00306269"/>
    <w:rsid w:val="00306626"/>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46A"/>
    <w:rsid w:val="00310A5E"/>
    <w:rsid w:val="0031114F"/>
    <w:rsid w:val="00311546"/>
    <w:rsid w:val="003115D3"/>
    <w:rsid w:val="00311A25"/>
    <w:rsid w:val="003121D4"/>
    <w:rsid w:val="003125B4"/>
    <w:rsid w:val="00312659"/>
    <w:rsid w:val="00312714"/>
    <w:rsid w:val="00312A3A"/>
    <w:rsid w:val="00312DD4"/>
    <w:rsid w:val="00312FBC"/>
    <w:rsid w:val="00312FC3"/>
    <w:rsid w:val="0031302C"/>
    <w:rsid w:val="003132DF"/>
    <w:rsid w:val="00313593"/>
    <w:rsid w:val="00313597"/>
    <w:rsid w:val="003137DA"/>
    <w:rsid w:val="003138F7"/>
    <w:rsid w:val="00313A09"/>
    <w:rsid w:val="00313C03"/>
    <w:rsid w:val="00313C9E"/>
    <w:rsid w:val="00314000"/>
    <w:rsid w:val="00314293"/>
    <w:rsid w:val="003142A4"/>
    <w:rsid w:val="003145AB"/>
    <w:rsid w:val="00314851"/>
    <w:rsid w:val="00314B07"/>
    <w:rsid w:val="00314D12"/>
    <w:rsid w:val="0031569D"/>
    <w:rsid w:val="0031595E"/>
    <w:rsid w:val="00315ABA"/>
    <w:rsid w:val="00315D7E"/>
    <w:rsid w:val="00315DD5"/>
    <w:rsid w:val="00315DFA"/>
    <w:rsid w:val="00316404"/>
    <w:rsid w:val="00316418"/>
    <w:rsid w:val="003168CA"/>
    <w:rsid w:val="00316947"/>
    <w:rsid w:val="00317169"/>
    <w:rsid w:val="003175A2"/>
    <w:rsid w:val="00317724"/>
    <w:rsid w:val="003178B1"/>
    <w:rsid w:val="00317A39"/>
    <w:rsid w:val="00317B7D"/>
    <w:rsid w:val="00317D9C"/>
    <w:rsid w:val="003201C5"/>
    <w:rsid w:val="00320530"/>
    <w:rsid w:val="00320BEC"/>
    <w:rsid w:val="00320C02"/>
    <w:rsid w:val="00320EB5"/>
    <w:rsid w:val="0032102C"/>
    <w:rsid w:val="003214AF"/>
    <w:rsid w:val="003217A3"/>
    <w:rsid w:val="00321D7E"/>
    <w:rsid w:val="00321DAE"/>
    <w:rsid w:val="003220CD"/>
    <w:rsid w:val="003222A2"/>
    <w:rsid w:val="0032271C"/>
    <w:rsid w:val="003228F0"/>
    <w:rsid w:val="00322966"/>
    <w:rsid w:val="00322E11"/>
    <w:rsid w:val="00322EC7"/>
    <w:rsid w:val="003231B3"/>
    <w:rsid w:val="0032358D"/>
    <w:rsid w:val="0032361D"/>
    <w:rsid w:val="00323775"/>
    <w:rsid w:val="00323A61"/>
    <w:rsid w:val="003240D9"/>
    <w:rsid w:val="0032412E"/>
    <w:rsid w:val="003241D8"/>
    <w:rsid w:val="00324B7E"/>
    <w:rsid w:val="00324C21"/>
    <w:rsid w:val="00324F0C"/>
    <w:rsid w:val="00325044"/>
    <w:rsid w:val="003252CC"/>
    <w:rsid w:val="0032586C"/>
    <w:rsid w:val="0032587C"/>
    <w:rsid w:val="00325BDD"/>
    <w:rsid w:val="00325CC0"/>
    <w:rsid w:val="00325E18"/>
    <w:rsid w:val="00326556"/>
    <w:rsid w:val="00326709"/>
    <w:rsid w:val="00326A5F"/>
    <w:rsid w:val="00326D04"/>
    <w:rsid w:val="003273B9"/>
    <w:rsid w:val="003278B9"/>
    <w:rsid w:val="003278DE"/>
    <w:rsid w:val="00327AC1"/>
    <w:rsid w:val="00330389"/>
    <w:rsid w:val="003306DA"/>
    <w:rsid w:val="003308DD"/>
    <w:rsid w:val="00330AEB"/>
    <w:rsid w:val="00330C81"/>
    <w:rsid w:val="00330F45"/>
    <w:rsid w:val="00331122"/>
    <w:rsid w:val="0033129A"/>
    <w:rsid w:val="003312DE"/>
    <w:rsid w:val="003315E0"/>
    <w:rsid w:val="00331A90"/>
    <w:rsid w:val="00331B64"/>
    <w:rsid w:val="00331E2B"/>
    <w:rsid w:val="00332067"/>
    <w:rsid w:val="003322B6"/>
    <w:rsid w:val="00332677"/>
    <w:rsid w:val="00332785"/>
    <w:rsid w:val="00333178"/>
    <w:rsid w:val="00333251"/>
    <w:rsid w:val="00333369"/>
    <w:rsid w:val="003338C7"/>
    <w:rsid w:val="00333BD9"/>
    <w:rsid w:val="00333DA4"/>
    <w:rsid w:val="00333F0E"/>
    <w:rsid w:val="00333F5B"/>
    <w:rsid w:val="00333FC8"/>
    <w:rsid w:val="003343E4"/>
    <w:rsid w:val="00334772"/>
    <w:rsid w:val="0033480F"/>
    <w:rsid w:val="00334B6C"/>
    <w:rsid w:val="00334C27"/>
    <w:rsid w:val="00334E5C"/>
    <w:rsid w:val="00334F06"/>
    <w:rsid w:val="003350C4"/>
    <w:rsid w:val="00335116"/>
    <w:rsid w:val="003354A5"/>
    <w:rsid w:val="00335D1C"/>
    <w:rsid w:val="00335FA8"/>
    <w:rsid w:val="00336102"/>
    <w:rsid w:val="00336221"/>
    <w:rsid w:val="003362A7"/>
    <w:rsid w:val="00336364"/>
    <w:rsid w:val="0033646A"/>
    <w:rsid w:val="0033661E"/>
    <w:rsid w:val="003367F3"/>
    <w:rsid w:val="00336F09"/>
    <w:rsid w:val="003371F4"/>
    <w:rsid w:val="003375D8"/>
    <w:rsid w:val="0033777D"/>
    <w:rsid w:val="003400B4"/>
    <w:rsid w:val="0034011B"/>
    <w:rsid w:val="0034057A"/>
    <w:rsid w:val="003406BD"/>
    <w:rsid w:val="00340820"/>
    <w:rsid w:val="00340B50"/>
    <w:rsid w:val="00340C52"/>
    <w:rsid w:val="00340E2E"/>
    <w:rsid w:val="00341704"/>
    <w:rsid w:val="00341C18"/>
    <w:rsid w:val="00341FB1"/>
    <w:rsid w:val="0034249C"/>
    <w:rsid w:val="003424CB"/>
    <w:rsid w:val="00342508"/>
    <w:rsid w:val="003426B9"/>
    <w:rsid w:val="0034285C"/>
    <w:rsid w:val="003429F5"/>
    <w:rsid w:val="00342AC7"/>
    <w:rsid w:val="00342B0A"/>
    <w:rsid w:val="00342C77"/>
    <w:rsid w:val="003431B5"/>
    <w:rsid w:val="003434A8"/>
    <w:rsid w:val="003434B0"/>
    <w:rsid w:val="003439B4"/>
    <w:rsid w:val="00343D58"/>
    <w:rsid w:val="0034443F"/>
    <w:rsid w:val="0034467E"/>
    <w:rsid w:val="003447A1"/>
    <w:rsid w:val="003448B5"/>
    <w:rsid w:val="00344C27"/>
    <w:rsid w:val="003452D4"/>
    <w:rsid w:val="00345BC8"/>
    <w:rsid w:val="00345C42"/>
    <w:rsid w:val="0034618A"/>
    <w:rsid w:val="003465EE"/>
    <w:rsid w:val="0034682D"/>
    <w:rsid w:val="00346B7C"/>
    <w:rsid w:val="00346BB4"/>
    <w:rsid w:val="00346F95"/>
    <w:rsid w:val="003470CB"/>
    <w:rsid w:val="0034710E"/>
    <w:rsid w:val="003473BC"/>
    <w:rsid w:val="00347400"/>
    <w:rsid w:val="0035009F"/>
    <w:rsid w:val="0035091F"/>
    <w:rsid w:val="00350E96"/>
    <w:rsid w:val="00350F69"/>
    <w:rsid w:val="00350F6D"/>
    <w:rsid w:val="00350FC4"/>
    <w:rsid w:val="003517A7"/>
    <w:rsid w:val="003518E9"/>
    <w:rsid w:val="00351BA3"/>
    <w:rsid w:val="00351BA6"/>
    <w:rsid w:val="00352790"/>
    <w:rsid w:val="003527BD"/>
    <w:rsid w:val="00352861"/>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4FF8"/>
    <w:rsid w:val="00355547"/>
    <w:rsid w:val="0035557A"/>
    <w:rsid w:val="003559E7"/>
    <w:rsid w:val="00355ECD"/>
    <w:rsid w:val="00356361"/>
    <w:rsid w:val="00356D65"/>
    <w:rsid w:val="00356D7B"/>
    <w:rsid w:val="00356F2B"/>
    <w:rsid w:val="00356F3A"/>
    <w:rsid w:val="003570B4"/>
    <w:rsid w:val="00357433"/>
    <w:rsid w:val="003574C2"/>
    <w:rsid w:val="003577A5"/>
    <w:rsid w:val="00357983"/>
    <w:rsid w:val="003579D4"/>
    <w:rsid w:val="003600B5"/>
    <w:rsid w:val="00360145"/>
    <w:rsid w:val="00360445"/>
    <w:rsid w:val="003604B6"/>
    <w:rsid w:val="00360536"/>
    <w:rsid w:val="003608F0"/>
    <w:rsid w:val="00360A1B"/>
    <w:rsid w:val="00360DAD"/>
    <w:rsid w:val="003610AF"/>
    <w:rsid w:val="00361C80"/>
    <w:rsid w:val="00361D74"/>
    <w:rsid w:val="00361F29"/>
    <w:rsid w:val="003623EA"/>
    <w:rsid w:val="00362642"/>
    <w:rsid w:val="00362763"/>
    <w:rsid w:val="00362A09"/>
    <w:rsid w:val="00362EBE"/>
    <w:rsid w:val="00363797"/>
    <w:rsid w:val="00363819"/>
    <w:rsid w:val="00363B6C"/>
    <w:rsid w:val="00363FDA"/>
    <w:rsid w:val="0036400F"/>
    <w:rsid w:val="0036433D"/>
    <w:rsid w:val="003643D2"/>
    <w:rsid w:val="00364AA6"/>
    <w:rsid w:val="00364C3E"/>
    <w:rsid w:val="00364DEB"/>
    <w:rsid w:val="00364E7B"/>
    <w:rsid w:val="00364ECF"/>
    <w:rsid w:val="0036514D"/>
    <w:rsid w:val="003651F7"/>
    <w:rsid w:val="003652A0"/>
    <w:rsid w:val="00365761"/>
    <w:rsid w:val="003659DF"/>
    <w:rsid w:val="00365A10"/>
    <w:rsid w:val="00365C28"/>
    <w:rsid w:val="00365D4E"/>
    <w:rsid w:val="00365D85"/>
    <w:rsid w:val="00365E75"/>
    <w:rsid w:val="00365E82"/>
    <w:rsid w:val="0036623C"/>
    <w:rsid w:val="003669C3"/>
    <w:rsid w:val="003671B8"/>
    <w:rsid w:val="003672A5"/>
    <w:rsid w:val="00367372"/>
    <w:rsid w:val="00367957"/>
    <w:rsid w:val="00367E9E"/>
    <w:rsid w:val="003700B5"/>
    <w:rsid w:val="00370795"/>
    <w:rsid w:val="00370839"/>
    <w:rsid w:val="00370979"/>
    <w:rsid w:val="00370FFA"/>
    <w:rsid w:val="00371846"/>
    <w:rsid w:val="0037190D"/>
    <w:rsid w:val="00371E48"/>
    <w:rsid w:val="00371F9A"/>
    <w:rsid w:val="00371FE4"/>
    <w:rsid w:val="00372044"/>
    <w:rsid w:val="0037221D"/>
    <w:rsid w:val="003723C8"/>
    <w:rsid w:val="00372817"/>
    <w:rsid w:val="003731AB"/>
    <w:rsid w:val="00373433"/>
    <w:rsid w:val="00373437"/>
    <w:rsid w:val="00373440"/>
    <w:rsid w:val="00373688"/>
    <w:rsid w:val="00373881"/>
    <w:rsid w:val="00373965"/>
    <w:rsid w:val="00373ABA"/>
    <w:rsid w:val="00373C36"/>
    <w:rsid w:val="00373C3B"/>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5F64"/>
    <w:rsid w:val="00376022"/>
    <w:rsid w:val="0037605E"/>
    <w:rsid w:val="003761B6"/>
    <w:rsid w:val="003763A2"/>
    <w:rsid w:val="00376445"/>
    <w:rsid w:val="0037656F"/>
    <w:rsid w:val="00376A3E"/>
    <w:rsid w:val="00376CFD"/>
    <w:rsid w:val="00376ED4"/>
    <w:rsid w:val="003770FD"/>
    <w:rsid w:val="00377179"/>
    <w:rsid w:val="0037747D"/>
    <w:rsid w:val="00377AAB"/>
    <w:rsid w:val="00377C12"/>
    <w:rsid w:val="00380116"/>
    <w:rsid w:val="003801C6"/>
    <w:rsid w:val="003801EA"/>
    <w:rsid w:val="00380E3F"/>
    <w:rsid w:val="00380FD6"/>
    <w:rsid w:val="00381EFC"/>
    <w:rsid w:val="00382368"/>
    <w:rsid w:val="003828E1"/>
    <w:rsid w:val="003829ED"/>
    <w:rsid w:val="00382F4B"/>
    <w:rsid w:val="00383453"/>
    <w:rsid w:val="00383F75"/>
    <w:rsid w:val="003849B4"/>
    <w:rsid w:val="0038506E"/>
    <w:rsid w:val="003850E2"/>
    <w:rsid w:val="003851D3"/>
    <w:rsid w:val="00385390"/>
    <w:rsid w:val="003853C5"/>
    <w:rsid w:val="003854BD"/>
    <w:rsid w:val="003859E2"/>
    <w:rsid w:val="00385A6E"/>
    <w:rsid w:val="00385B0D"/>
    <w:rsid w:val="00385EBB"/>
    <w:rsid w:val="00385F04"/>
    <w:rsid w:val="003864A7"/>
    <w:rsid w:val="0038652F"/>
    <w:rsid w:val="003866C9"/>
    <w:rsid w:val="003866E9"/>
    <w:rsid w:val="00386847"/>
    <w:rsid w:val="00386927"/>
    <w:rsid w:val="003872DA"/>
    <w:rsid w:val="00387652"/>
    <w:rsid w:val="003876C6"/>
    <w:rsid w:val="00387797"/>
    <w:rsid w:val="00387D9D"/>
    <w:rsid w:val="00387DEE"/>
    <w:rsid w:val="00390AB5"/>
    <w:rsid w:val="00390FAE"/>
    <w:rsid w:val="00391053"/>
    <w:rsid w:val="003917F2"/>
    <w:rsid w:val="0039195F"/>
    <w:rsid w:val="00391D3E"/>
    <w:rsid w:val="00391FEA"/>
    <w:rsid w:val="003923E7"/>
    <w:rsid w:val="003924A3"/>
    <w:rsid w:val="003925EB"/>
    <w:rsid w:val="00392950"/>
    <w:rsid w:val="00392E99"/>
    <w:rsid w:val="003938A3"/>
    <w:rsid w:val="00393A60"/>
    <w:rsid w:val="00393F8A"/>
    <w:rsid w:val="00393FE0"/>
    <w:rsid w:val="00394292"/>
    <w:rsid w:val="00394381"/>
    <w:rsid w:val="003946EF"/>
    <w:rsid w:val="0039479A"/>
    <w:rsid w:val="003949B4"/>
    <w:rsid w:val="003950C6"/>
    <w:rsid w:val="00395601"/>
    <w:rsid w:val="00395EF2"/>
    <w:rsid w:val="00396CA6"/>
    <w:rsid w:val="00396E8B"/>
    <w:rsid w:val="00396EA7"/>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9D4"/>
    <w:rsid w:val="003A0E28"/>
    <w:rsid w:val="003A119C"/>
    <w:rsid w:val="003A12AA"/>
    <w:rsid w:val="003A14C2"/>
    <w:rsid w:val="003A1971"/>
    <w:rsid w:val="003A1BDA"/>
    <w:rsid w:val="003A1BEA"/>
    <w:rsid w:val="003A1E32"/>
    <w:rsid w:val="003A1EC3"/>
    <w:rsid w:val="003A24DE"/>
    <w:rsid w:val="003A2672"/>
    <w:rsid w:val="003A2694"/>
    <w:rsid w:val="003A2744"/>
    <w:rsid w:val="003A2997"/>
    <w:rsid w:val="003A2EEE"/>
    <w:rsid w:val="003A2F58"/>
    <w:rsid w:val="003A30D5"/>
    <w:rsid w:val="003A314B"/>
    <w:rsid w:val="003A31D6"/>
    <w:rsid w:val="003A31F1"/>
    <w:rsid w:val="003A36AF"/>
    <w:rsid w:val="003A38E7"/>
    <w:rsid w:val="003A3F55"/>
    <w:rsid w:val="003A484D"/>
    <w:rsid w:val="003A4FF3"/>
    <w:rsid w:val="003A5744"/>
    <w:rsid w:val="003A5B3E"/>
    <w:rsid w:val="003A5ECE"/>
    <w:rsid w:val="003A611C"/>
    <w:rsid w:val="003A617B"/>
    <w:rsid w:val="003A6263"/>
    <w:rsid w:val="003A6708"/>
    <w:rsid w:val="003A6801"/>
    <w:rsid w:val="003A68A3"/>
    <w:rsid w:val="003A6C79"/>
    <w:rsid w:val="003A6CD1"/>
    <w:rsid w:val="003A70F4"/>
    <w:rsid w:val="003A7898"/>
    <w:rsid w:val="003A79A2"/>
    <w:rsid w:val="003A7A85"/>
    <w:rsid w:val="003A7A9E"/>
    <w:rsid w:val="003A7CEF"/>
    <w:rsid w:val="003A7DCE"/>
    <w:rsid w:val="003A7E20"/>
    <w:rsid w:val="003B0018"/>
    <w:rsid w:val="003B013F"/>
    <w:rsid w:val="003B03D8"/>
    <w:rsid w:val="003B0BC4"/>
    <w:rsid w:val="003B0BDE"/>
    <w:rsid w:val="003B0E1D"/>
    <w:rsid w:val="003B1245"/>
    <w:rsid w:val="003B1510"/>
    <w:rsid w:val="003B1628"/>
    <w:rsid w:val="003B1B06"/>
    <w:rsid w:val="003B1C72"/>
    <w:rsid w:val="003B1CAD"/>
    <w:rsid w:val="003B221E"/>
    <w:rsid w:val="003B246C"/>
    <w:rsid w:val="003B2523"/>
    <w:rsid w:val="003B25FB"/>
    <w:rsid w:val="003B2888"/>
    <w:rsid w:val="003B291F"/>
    <w:rsid w:val="003B2A36"/>
    <w:rsid w:val="003B2AB5"/>
    <w:rsid w:val="003B2B9B"/>
    <w:rsid w:val="003B3151"/>
    <w:rsid w:val="003B3358"/>
    <w:rsid w:val="003B340D"/>
    <w:rsid w:val="003B344A"/>
    <w:rsid w:val="003B36CD"/>
    <w:rsid w:val="003B37A8"/>
    <w:rsid w:val="003B3837"/>
    <w:rsid w:val="003B39E6"/>
    <w:rsid w:val="003B3AEB"/>
    <w:rsid w:val="003B3E0B"/>
    <w:rsid w:val="003B4743"/>
    <w:rsid w:val="003B47ED"/>
    <w:rsid w:val="003B4A15"/>
    <w:rsid w:val="003B4D15"/>
    <w:rsid w:val="003B511C"/>
    <w:rsid w:val="003B53F2"/>
    <w:rsid w:val="003B53F5"/>
    <w:rsid w:val="003B55D5"/>
    <w:rsid w:val="003B5C5C"/>
    <w:rsid w:val="003B643A"/>
    <w:rsid w:val="003B64E0"/>
    <w:rsid w:val="003B66DC"/>
    <w:rsid w:val="003B6798"/>
    <w:rsid w:val="003B68B2"/>
    <w:rsid w:val="003B6EAE"/>
    <w:rsid w:val="003B6F0F"/>
    <w:rsid w:val="003B730A"/>
    <w:rsid w:val="003B74A2"/>
    <w:rsid w:val="003B74E1"/>
    <w:rsid w:val="003C04E4"/>
    <w:rsid w:val="003C0918"/>
    <w:rsid w:val="003C0ADE"/>
    <w:rsid w:val="003C0B78"/>
    <w:rsid w:val="003C0D8B"/>
    <w:rsid w:val="003C0E72"/>
    <w:rsid w:val="003C0E9F"/>
    <w:rsid w:val="003C107A"/>
    <w:rsid w:val="003C1248"/>
    <w:rsid w:val="003C1355"/>
    <w:rsid w:val="003C1577"/>
    <w:rsid w:val="003C15FF"/>
    <w:rsid w:val="003C171D"/>
    <w:rsid w:val="003C18F1"/>
    <w:rsid w:val="003C19DD"/>
    <w:rsid w:val="003C1CB8"/>
    <w:rsid w:val="003C1EBF"/>
    <w:rsid w:val="003C231C"/>
    <w:rsid w:val="003C256E"/>
    <w:rsid w:val="003C2809"/>
    <w:rsid w:val="003C2A1B"/>
    <w:rsid w:val="003C2C4F"/>
    <w:rsid w:val="003C30F0"/>
    <w:rsid w:val="003C31C1"/>
    <w:rsid w:val="003C335A"/>
    <w:rsid w:val="003C35B7"/>
    <w:rsid w:val="003C35E4"/>
    <w:rsid w:val="003C365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8A0"/>
    <w:rsid w:val="003C7A15"/>
    <w:rsid w:val="003C7A4A"/>
    <w:rsid w:val="003C7A59"/>
    <w:rsid w:val="003C7BE3"/>
    <w:rsid w:val="003C7C38"/>
    <w:rsid w:val="003D07EE"/>
    <w:rsid w:val="003D0849"/>
    <w:rsid w:val="003D09B4"/>
    <w:rsid w:val="003D0A18"/>
    <w:rsid w:val="003D10CE"/>
    <w:rsid w:val="003D19B3"/>
    <w:rsid w:val="003D1E3E"/>
    <w:rsid w:val="003D21B6"/>
    <w:rsid w:val="003D25AB"/>
    <w:rsid w:val="003D2B3A"/>
    <w:rsid w:val="003D2B9A"/>
    <w:rsid w:val="003D2E48"/>
    <w:rsid w:val="003D2F99"/>
    <w:rsid w:val="003D3377"/>
    <w:rsid w:val="003D3846"/>
    <w:rsid w:val="003D3A39"/>
    <w:rsid w:val="003D40BB"/>
    <w:rsid w:val="003D42FC"/>
    <w:rsid w:val="003D4321"/>
    <w:rsid w:val="003D4819"/>
    <w:rsid w:val="003D4C9F"/>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3E2"/>
    <w:rsid w:val="003D7432"/>
    <w:rsid w:val="003D756F"/>
    <w:rsid w:val="003D79BD"/>
    <w:rsid w:val="003D7A1A"/>
    <w:rsid w:val="003D7BC7"/>
    <w:rsid w:val="003E06D7"/>
    <w:rsid w:val="003E0A13"/>
    <w:rsid w:val="003E0BDB"/>
    <w:rsid w:val="003E0DDE"/>
    <w:rsid w:val="003E10C6"/>
    <w:rsid w:val="003E1100"/>
    <w:rsid w:val="003E1177"/>
    <w:rsid w:val="003E123D"/>
    <w:rsid w:val="003E15EE"/>
    <w:rsid w:val="003E15F2"/>
    <w:rsid w:val="003E182D"/>
    <w:rsid w:val="003E1C08"/>
    <w:rsid w:val="003E2267"/>
    <w:rsid w:val="003E27FD"/>
    <w:rsid w:val="003E2813"/>
    <w:rsid w:val="003E288F"/>
    <w:rsid w:val="003E2D11"/>
    <w:rsid w:val="003E2F75"/>
    <w:rsid w:val="003E3021"/>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9C"/>
    <w:rsid w:val="003E6AF1"/>
    <w:rsid w:val="003E6B39"/>
    <w:rsid w:val="003E6DAC"/>
    <w:rsid w:val="003E6DE6"/>
    <w:rsid w:val="003E70C8"/>
    <w:rsid w:val="003E750E"/>
    <w:rsid w:val="003E7BAE"/>
    <w:rsid w:val="003E7DBE"/>
    <w:rsid w:val="003E7FD4"/>
    <w:rsid w:val="003F0026"/>
    <w:rsid w:val="003F053C"/>
    <w:rsid w:val="003F0B27"/>
    <w:rsid w:val="003F111B"/>
    <w:rsid w:val="003F12CB"/>
    <w:rsid w:val="003F1312"/>
    <w:rsid w:val="003F1706"/>
    <w:rsid w:val="003F1C4F"/>
    <w:rsid w:val="003F2066"/>
    <w:rsid w:val="003F2864"/>
    <w:rsid w:val="003F288C"/>
    <w:rsid w:val="003F2B8B"/>
    <w:rsid w:val="003F2FF4"/>
    <w:rsid w:val="003F33A0"/>
    <w:rsid w:val="003F3688"/>
    <w:rsid w:val="003F371E"/>
    <w:rsid w:val="003F3A24"/>
    <w:rsid w:val="003F3EBF"/>
    <w:rsid w:val="003F43A0"/>
    <w:rsid w:val="003F43A8"/>
    <w:rsid w:val="003F4AE2"/>
    <w:rsid w:val="003F4F38"/>
    <w:rsid w:val="003F5005"/>
    <w:rsid w:val="003F561C"/>
    <w:rsid w:val="003F5885"/>
    <w:rsid w:val="003F5A31"/>
    <w:rsid w:val="003F5AEE"/>
    <w:rsid w:val="003F5DF5"/>
    <w:rsid w:val="003F61B3"/>
    <w:rsid w:val="003F6839"/>
    <w:rsid w:val="003F6A3F"/>
    <w:rsid w:val="003F6C40"/>
    <w:rsid w:val="003F6EBF"/>
    <w:rsid w:val="003F7559"/>
    <w:rsid w:val="003F75F0"/>
    <w:rsid w:val="003F7606"/>
    <w:rsid w:val="003F7F5F"/>
    <w:rsid w:val="003F7F69"/>
    <w:rsid w:val="004005A5"/>
    <w:rsid w:val="004006E8"/>
    <w:rsid w:val="0040072D"/>
    <w:rsid w:val="004009BA"/>
    <w:rsid w:val="004009F4"/>
    <w:rsid w:val="00400ACF"/>
    <w:rsid w:val="00400B86"/>
    <w:rsid w:val="00401171"/>
    <w:rsid w:val="004011CF"/>
    <w:rsid w:val="004016FB"/>
    <w:rsid w:val="00401B30"/>
    <w:rsid w:val="0040250E"/>
    <w:rsid w:val="0040285A"/>
    <w:rsid w:val="004029CA"/>
    <w:rsid w:val="00402C79"/>
    <w:rsid w:val="00402CEF"/>
    <w:rsid w:val="00402D66"/>
    <w:rsid w:val="004030B3"/>
    <w:rsid w:val="0040366B"/>
    <w:rsid w:val="0040382A"/>
    <w:rsid w:val="00403A1B"/>
    <w:rsid w:val="00403D10"/>
    <w:rsid w:val="00403DFF"/>
    <w:rsid w:val="00403EC1"/>
    <w:rsid w:val="00403ECD"/>
    <w:rsid w:val="004042D7"/>
    <w:rsid w:val="004045AE"/>
    <w:rsid w:val="00404894"/>
    <w:rsid w:val="004049BE"/>
    <w:rsid w:val="00404A07"/>
    <w:rsid w:val="00404D36"/>
    <w:rsid w:val="004053B6"/>
    <w:rsid w:val="00405F37"/>
    <w:rsid w:val="00406229"/>
    <w:rsid w:val="00406330"/>
    <w:rsid w:val="00406403"/>
    <w:rsid w:val="00406623"/>
    <w:rsid w:val="0040668D"/>
    <w:rsid w:val="00406BE8"/>
    <w:rsid w:val="004073F3"/>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0FC3"/>
    <w:rsid w:val="0041147F"/>
    <w:rsid w:val="00411DBE"/>
    <w:rsid w:val="00411E00"/>
    <w:rsid w:val="004120A0"/>
    <w:rsid w:val="0041230D"/>
    <w:rsid w:val="00412477"/>
    <w:rsid w:val="004125EC"/>
    <w:rsid w:val="00412BFF"/>
    <w:rsid w:val="00412E39"/>
    <w:rsid w:val="00412E57"/>
    <w:rsid w:val="0041305F"/>
    <w:rsid w:val="0041313C"/>
    <w:rsid w:val="0041335A"/>
    <w:rsid w:val="00413548"/>
    <w:rsid w:val="0041357A"/>
    <w:rsid w:val="0041379E"/>
    <w:rsid w:val="00413883"/>
    <w:rsid w:val="00413C52"/>
    <w:rsid w:val="00414043"/>
    <w:rsid w:val="0041445A"/>
    <w:rsid w:val="004149EB"/>
    <w:rsid w:val="004149ED"/>
    <w:rsid w:val="00414EBB"/>
    <w:rsid w:val="00415194"/>
    <w:rsid w:val="004153A7"/>
    <w:rsid w:val="00415661"/>
    <w:rsid w:val="0041597B"/>
    <w:rsid w:val="00415F95"/>
    <w:rsid w:val="004164F6"/>
    <w:rsid w:val="004168B8"/>
    <w:rsid w:val="004168F2"/>
    <w:rsid w:val="00416956"/>
    <w:rsid w:val="004169FE"/>
    <w:rsid w:val="00416C3F"/>
    <w:rsid w:val="00417153"/>
    <w:rsid w:val="0041789A"/>
    <w:rsid w:val="00417A12"/>
    <w:rsid w:val="00417ADD"/>
    <w:rsid w:val="00417B44"/>
    <w:rsid w:val="004200B2"/>
    <w:rsid w:val="00420225"/>
    <w:rsid w:val="00420274"/>
    <w:rsid w:val="004202C1"/>
    <w:rsid w:val="0042036D"/>
    <w:rsid w:val="004204ED"/>
    <w:rsid w:val="004205B6"/>
    <w:rsid w:val="00420888"/>
    <w:rsid w:val="004208AF"/>
    <w:rsid w:val="00420DA6"/>
    <w:rsid w:val="00420E91"/>
    <w:rsid w:val="004217C2"/>
    <w:rsid w:val="00421881"/>
    <w:rsid w:val="00421890"/>
    <w:rsid w:val="00421A71"/>
    <w:rsid w:val="00421B00"/>
    <w:rsid w:val="00421B7B"/>
    <w:rsid w:val="00421BF7"/>
    <w:rsid w:val="00421C14"/>
    <w:rsid w:val="00421F2D"/>
    <w:rsid w:val="00421F3D"/>
    <w:rsid w:val="00422100"/>
    <w:rsid w:val="0042214D"/>
    <w:rsid w:val="0042259A"/>
    <w:rsid w:val="00422695"/>
    <w:rsid w:val="0042287F"/>
    <w:rsid w:val="00422981"/>
    <w:rsid w:val="00422A15"/>
    <w:rsid w:val="00423247"/>
    <w:rsid w:val="00423380"/>
    <w:rsid w:val="00423C68"/>
    <w:rsid w:val="004245F9"/>
    <w:rsid w:val="004246E4"/>
    <w:rsid w:val="0042473E"/>
    <w:rsid w:val="004247E1"/>
    <w:rsid w:val="004247F1"/>
    <w:rsid w:val="0042489D"/>
    <w:rsid w:val="004248FC"/>
    <w:rsid w:val="00424B6D"/>
    <w:rsid w:val="00424DD6"/>
    <w:rsid w:val="004250CB"/>
    <w:rsid w:val="004252AD"/>
    <w:rsid w:val="0042537F"/>
    <w:rsid w:val="0042546F"/>
    <w:rsid w:val="0042565C"/>
    <w:rsid w:val="004257E1"/>
    <w:rsid w:val="00425E6A"/>
    <w:rsid w:val="00425EC0"/>
    <w:rsid w:val="00425FFC"/>
    <w:rsid w:val="0042620F"/>
    <w:rsid w:val="004263EF"/>
    <w:rsid w:val="004268F4"/>
    <w:rsid w:val="00426B49"/>
    <w:rsid w:val="004270C7"/>
    <w:rsid w:val="00427A85"/>
    <w:rsid w:val="00427ED9"/>
    <w:rsid w:val="00430356"/>
    <w:rsid w:val="0043082D"/>
    <w:rsid w:val="00430D11"/>
    <w:rsid w:val="00430F8A"/>
    <w:rsid w:val="00431065"/>
    <w:rsid w:val="004310CA"/>
    <w:rsid w:val="00431A29"/>
    <w:rsid w:val="00431C92"/>
    <w:rsid w:val="00431E90"/>
    <w:rsid w:val="00431EAF"/>
    <w:rsid w:val="004321B8"/>
    <w:rsid w:val="00432917"/>
    <w:rsid w:val="00432ED1"/>
    <w:rsid w:val="00433041"/>
    <w:rsid w:val="0043308F"/>
    <w:rsid w:val="00433595"/>
    <w:rsid w:val="0043383E"/>
    <w:rsid w:val="004339F4"/>
    <w:rsid w:val="004341A2"/>
    <w:rsid w:val="00434C23"/>
    <w:rsid w:val="00434C91"/>
    <w:rsid w:val="00434DDA"/>
    <w:rsid w:val="00434FAC"/>
    <w:rsid w:val="004355A2"/>
    <w:rsid w:val="00435E64"/>
    <w:rsid w:val="004360CD"/>
    <w:rsid w:val="004361E7"/>
    <w:rsid w:val="004364A4"/>
    <w:rsid w:val="00436A4F"/>
    <w:rsid w:val="00436A6E"/>
    <w:rsid w:val="00436AE4"/>
    <w:rsid w:val="00436FC2"/>
    <w:rsid w:val="004371A0"/>
    <w:rsid w:val="0043738E"/>
    <w:rsid w:val="0043752F"/>
    <w:rsid w:val="00437632"/>
    <w:rsid w:val="00437988"/>
    <w:rsid w:val="00437A1B"/>
    <w:rsid w:val="00437CD0"/>
    <w:rsid w:val="004400A7"/>
    <w:rsid w:val="0044018A"/>
    <w:rsid w:val="004401DC"/>
    <w:rsid w:val="00440218"/>
    <w:rsid w:val="00440674"/>
    <w:rsid w:val="004407A5"/>
    <w:rsid w:val="00440938"/>
    <w:rsid w:val="00440A28"/>
    <w:rsid w:val="00440C80"/>
    <w:rsid w:val="00440D03"/>
    <w:rsid w:val="00440E5E"/>
    <w:rsid w:val="00441126"/>
    <w:rsid w:val="00441204"/>
    <w:rsid w:val="0044124E"/>
    <w:rsid w:val="0044159F"/>
    <w:rsid w:val="00441A8C"/>
    <w:rsid w:val="00441FC3"/>
    <w:rsid w:val="00442398"/>
    <w:rsid w:val="00442509"/>
    <w:rsid w:val="00442599"/>
    <w:rsid w:val="004426F9"/>
    <w:rsid w:val="00442916"/>
    <w:rsid w:val="00442B04"/>
    <w:rsid w:val="00442D26"/>
    <w:rsid w:val="00442E8E"/>
    <w:rsid w:val="00442F9F"/>
    <w:rsid w:val="004432D9"/>
    <w:rsid w:val="0044403D"/>
    <w:rsid w:val="004444FA"/>
    <w:rsid w:val="00444A39"/>
    <w:rsid w:val="00444B91"/>
    <w:rsid w:val="00444BC8"/>
    <w:rsid w:val="00444D9F"/>
    <w:rsid w:val="00444FED"/>
    <w:rsid w:val="00445104"/>
    <w:rsid w:val="00445631"/>
    <w:rsid w:val="0044578E"/>
    <w:rsid w:val="0044581F"/>
    <w:rsid w:val="00445B61"/>
    <w:rsid w:val="00445C47"/>
    <w:rsid w:val="004464B5"/>
    <w:rsid w:val="00446555"/>
    <w:rsid w:val="00446964"/>
    <w:rsid w:val="004471AE"/>
    <w:rsid w:val="004471F3"/>
    <w:rsid w:val="004473EC"/>
    <w:rsid w:val="00447A1F"/>
    <w:rsid w:val="00447D15"/>
    <w:rsid w:val="00447E6B"/>
    <w:rsid w:val="00450070"/>
    <w:rsid w:val="00450D5A"/>
    <w:rsid w:val="0045104B"/>
    <w:rsid w:val="0045107E"/>
    <w:rsid w:val="004515DF"/>
    <w:rsid w:val="00451AB9"/>
    <w:rsid w:val="00451CF8"/>
    <w:rsid w:val="00451E97"/>
    <w:rsid w:val="00452906"/>
    <w:rsid w:val="00452AF4"/>
    <w:rsid w:val="00452F3C"/>
    <w:rsid w:val="004530E0"/>
    <w:rsid w:val="004531FC"/>
    <w:rsid w:val="00453354"/>
    <w:rsid w:val="004534E1"/>
    <w:rsid w:val="0045373F"/>
    <w:rsid w:val="00454094"/>
    <w:rsid w:val="0045487E"/>
    <w:rsid w:val="00454A52"/>
    <w:rsid w:val="00454ED9"/>
    <w:rsid w:val="004554BA"/>
    <w:rsid w:val="0045567C"/>
    <w:rsid w:val="004556F3"/>
    <w:rsid w:val="004559D6"/>
    <w:rsid w:val="00455A4D"/>
    <w:rsid w:val="00455E13"/>
    <w:rsid w:val="004560FA"/>
    <w:rsid w:val="0045618A"/>
    <w:rsid w:val="004562EC"/>
    <w:rsid w:val="00456320"/>
    <w:rsid w:val="0045665D"/>
    <w:rsid w:val="00456739"/>
    <w:rsid w:val="004568E0"/>
    <w:rsid w:val="00456C91"/>
    <w:rsid w:val="00457158"/>
    <w:rsid w:val="004571C3"/>
    <w:rsid w:val="004578C7"/>
    <w:rsid w:val="00457929"/>
    <w:rsid w:val="00457982"/>
    <w:rsid w:val="00460034"/>
    <w:rsid w:val="004602DC"/>
    <w:rsid w:val="00460439"/>
    <w:rsid w:val="0046092E"/>
    <w:rsid w:val="00460B1F"/>
    <w:rsid w:val="00460BA9"/>
    <w:rsid w:val="00460DC0"/>
    <w:rsid w:val="00460E76"/>
    <w:rsid w:val="004611BE"/>
    <w:rsid w:val="004612F2"/>
    <w:rsid w:val="00461449"/>
    <w:rsid w:val="0046154E"/>
    <w:rsid w:val="00461551"/>
    <w:rsid w:val="00461617"/>
    <w:rsid w:val="0046197B"/>
    <w:rsid w:val="00461DDE"/>
    <w:rsid w:val="00461E19"/>
    <w:rsid w:val="00461E83"/>
    <w:rsid w:val="00461EC7"/>
    <w:rsid w:val="00462187"/>
    <w:rsid w:val="004622B3"/>
    <w:rsid w:val="004625E5"/>
    <w:rsid w:val="0046265A"/>
    <w:rsid w:val="004629D9"/>
    <w:rsid w:val="00462AC3"/>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14B"/>
    <w:rsid w:val="00465348"/>
    <w:rsid w:val="004655BF"/>
    <w:rsid w:val="00465748"/>
    <w:rsid w:val="004657F6"/>
    <w:rsid w:val="004659B3"/>
    <w:rsid w:val="00465ACF"/>
    <w:rsid w:val="00466043"/>
    <w:rsid w:val="004662AE"/>
    <w:rsid w:val="004667A8"/>
    <w:rsid w:val="004667D1"/>
    <w:rsid w:val="00466814"/>
    <w:rsid w:val="00466B99"/>
    <w:rsid w:val="00466DEA"/>
    <w:rsid w:val="00467346"/>
    <w:rsid w:val="0046778A"/>
    <w:rsid w:val="00467C75"/>
    <w:rsid w:val="00467EDE"/>
    <w:rsid w:val="00467F11"/>
    <w:rsid w:val="00467FFD"/>
    <w:rsid w:val="004704A7"/>
    <w:rsid w:val="0047054E"/>
    <w:rsid w:val="00470876"/>
    <w:rsid w:val="004708AC"/>
    <w:rsid w:val="00470BE7"/>
    <w:rsid w:val="00470D2C"/>
    <w:rsid w:val="0047119C"/>
    <w:rsid w:val="00471302"/>
    <w:rsid w:val="00471367"/>
    <w:rsid w:val="004713F3"/>
    <w:rsid w:val="004715F6"/>
    <w:rsid w:val="0047174C"/>
    <w:rsid w:val="0047175A"/>
    <w:rsid w:val="0047176A"/>
    <w:rsid w:val="00471906"/>
    <w:rsid w:val="00471B46"/>
    <w:rsid w:val="00471B69"/>
    <w:rsid w:val="00471C7E"/>
    <w:rsid w:val="00471CD3"/>
    <w:rsid w:val="00471E71"/>
    <w:rsid w:val="00472837"/>
    <w:rsid w:val="00472CF0"/>
    <w:rsid w:val="00472E9D"/>
    <w:rsid w:val="004734AB"/>
    <w:rsid w:val="0047367C"/>
    <w:rsid w:val="0047371A"/>
    <w:rsid w:val="00473AA3"/>
    <w:rsid w:val="00473F96"/>
    <w:rsid w:val="0047421D"/>
    <w:rsid w:val="00474770"/>
    <w:rsid w:val="00474993"/>
    <w:rsid w:val="00474A08"/>
    <w:rsid w:val="00474B05"/>
    <w:rsid w:val="00474CBF"/>
    <w:rsid w:val="00474F3E"/>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23A"/>
    <w:rsid w:val="0048165A"/>
    <w:rsid w:val="00481845"/>
    <w:rsid w:val="004819C0"/>
    <w:rsid w:val="00481C1C"/>
    <w:rsid w:val="00482015"/>
    <w:rsid w:val="00482207"/>
    <w:rsid w:val="00482602"/>
    <w:rsid w:val="004828F9"/>
    <w:rsid w:val="00483994"/>
    <w:rsid w:val="00483C77"/>
    <w:rsid w:val="00484025"/>
    <w:rsid w:val="00484084"/>
    <w:rsid w:val="00484247"/>
    <w:rsid w:val="0048427B"/>
    <w:rsid w:val="004844F7"/>
    <w:rsid w:val="0048466F"/>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A98"/>
    <w:rsid w:val="00487AAF"/>
    <w:rsid w:val="00487BF6"/>
    <w:rsid w:val="00487D15"/>
    <w:rsid w:val="00490423"/>
    <w:rsid w:val="004906E6"/>
    <w:rsid w:val="004907DA"/>
    <w:rsid w:val="00490848"/>
    <w:rsid w:val="00490870"/>
    <w:rsid w:val="00490C63"/>
    <w:rsid w:val="00490CC5"/>
    <w:rsid w:val="00490D6C"/>
    <w:rsid w:val="00490D7D"/>
    <w:rsid w:val="00490FEC"/>
    <w:rsid w:val="0049133E"/>
    <w:rsid w:val="004917D4"/>
    <w:rsid w:val="00491B44"/>
    <w:rsid w:val="00491BCC"/>
    <w:rsid w:val="00491DEB"/>
    <w:rsid w:val="0049222B"/>
    <w:rsid w:val="004926F3"/>
    <w:rsid w:val="0049273E"/>
    <w:rsid w:val="00492A08"/>
    <w:rsid w:val="00492E62"/>
    <w:rsid w:val="0049300A"/>
    <w:rsid w:val="00493781"/>
    <w:rsid w:val="004938F9"/>
    <w:rsid w:val="00493ADE"/>
    <w:rsid w:val="00493E63"/>
    <w:rsid w:val="00493F64"/>
    <w:rsid w:val="00494080"/>
    <w:rsid w:val="00494195"/>
    <w:rsid w:val="004947C3"/>
    <w:rsid w:val="0049488D"/>
    <w:rsid w:val="00494DE7"/>
    <w:rsid w:val="00494EDF"/>
    <w:rsid w:val="00494F31"/>
    <w:rsid w:val="00495040"/>
    <w:rsid w:val="0049509C"/>
    <w:rsid w:val="00495382"/>
    <w:rsid w:val="004954B2"/>
    <w:rsid w:val="004954B4"/>
    <w:rsid w:val="0049561B"/>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522"/>
    <w:rsid w:val="00497CB8"/>
    <w:rsid w:val="004A02E4"/>
    <w:rsid w:val="004A0638"/>
    <w:rsid w:val="004A078F"/>
    <w:rsid w:val="004A0859"/>
    <w:rsid w:val="004A0D73"/>
    <w:rsid w:val="004A0DB5"/>
    <w:rsid w:val="004A0E14"/>
    <w:rsid w:val="004A0F3D"/>
    <w:rsid w:val="004A1011"/>
    <w:rsid w:val="004A14EE"/>
    <w:rsid w:val="004A15B5"/>
    <w:rsid w:val="004A17C4"/>
    <w:rsid w:val="004A1E06"/>
    <w:rsid w:val="004A23A3"/>
    <w:rsid w:val="004A24F7"/>
    <w:rsid w:val="004A280D"/>
    <w:rsid w:val="004A2B48"/>
    <w:rsid w:val="004A2B5E"/>
    <w:rsid w:val="004A2BAF"/>
    <w:rsid w:val="004A2CB3"/>
    <w:rsid w:val="004A2CE9"/>
    <w:rsid w:val="004A2D17"/>
    <w:rsid w:val="004A2E1F"/>
    <w:rsid w:val="004A30C5"/>
    <w:rsid w:val="004A33D3"/>
    <w:rsid w:val="004A3538"/>
    <w:rsid w:val="004A35A1"/>
    <w:rsid w:val="004A38BC"/>
    <w:rsid w:val="004A3945"/>
    <w:rsid w:val="004A3B8C"/>
    <w:rsid w:val="004A3EA4"/>
    <w:rsid w:val="004A3F37"/>
    <w:rsid w:val="004A4307"/>
    <w:rsid w:val="004A446F"/>
    <w:rsid w:val="004A45E8"/>
    <w:rsid w:val="004A4B9F"/>
    <w:rsid w:val="004A4E1D"/>
    <w:rsid w:val="004A53BD"/>
    <w:rsid w:val="004A54D8"/>
    <w:rsid w:val="004A5639"/>
    <w:rsid w:val="004A5692"/>
    <w:rsid w:val="004A5EF6"/>
    <w:rsid w:val="004A60F4"/>
    <w:rsid w:val="004A6101"/>
    <w:rsid w:val="004A65C0"/>
    <w:rsid w:val="004A68EF"/>
    <w:rsid w:val="004A707F"/>
    <w:rsid w:val="004A7508"/>
    <w:rsid w:val="004A7510"/>
    <w:rsid w:val="004A76C6"/>
    <w:rsid w:val="004A786D"/>
    <w:rsid w:val="004A796E"/>
    <w:rsid w:val="004A7B22"/>
    <w:rsid w:val="004A7CBF"/>
    <w:rsid w:val="004A7D60"/>
    <w:rsid w:val="004A7E5F"/>
    <w:rsid w:val="004B0310"/>
    <w:rsid w:val="004B03AC"/>
    <w:rsid w:val="004B0458"/>
    <w:rsid w:val="004B053B"/>
    <w:rsid w:val="004B083B"/>
    <w:rsid w:val="004B0A2E"/>
    <w:rsid w:val="004B0EDF"/>
    <w:rsid w:val="004B0FB6"/>
    <w:rsid w:val="004B103E"/>
    <w:rsid w:val="004B1203"/>
    <w:rsid w:val="004B15DC"/>
    <w:rsid w:val="004B197C"/>
    <w:rsid w:val="004B1A76"/>
    <w:rsid w:val="004B1B9C"/>
    <w:rsid w:val="004B1C43"/>
    <w:rsid w:val="004B1CB5"/>
    <w:rsid w:val="004B1ECB"/>
    <w:rsid w:val="004B21E2"/>
    <w:rsid w:val="004B2242"/>
    <w:rsid w:val="004B238A"/>
    <w:rsid w:val="004B3281"/>
    <w:rsid w:val="004B36C8"/>
    <w:rsid w:val="004B3808"/>
    <w:rsid w:val="004B41B8"/>
    <w:rsid w:val="004B4388"/>
    <w:rsid w:val="004B44A5"/>
    <w:rsid w:val="004B46CD"/>
    <w:rsid w:val="004B48ED"/>
    <w:rsid w:val="004B4983"/>
    <w:rsid w:val="004B4E3C"/>
    <w:rsid w:val="004B50C5"/>
    <w:rsid w:val="004B5461"/>
    <w:rsid w:val="004B5558"/>
    <w:rsid w:val="004B574A"/>
    <w:rsid w:val="004B614B"/>
    <w:rsid w:val="004B63F4"/>
    <w:rsid w:val="004B652C"/>
    <w:rsid w:val="004B67A6"/>
    <w:rsid w:val="004B6A3B"/>
    <w:rsid w:val="004B6BC5"/>
    <w:rsid w:val="004B7323"/>
    <w:rsid w:val="004B742A"/>
    <w:rsid w:val="004B7677"/>
    <w:rsid w:val="004B773C"/>
    <w:rsid w:val="004B77C4"/>
    <w:rsid w:val="004B7CF1"/>
    <w:rsid w:val="004C02BE"/>
    <w:rsid w:val="004C03F8"/>
    <w:rsid w:val="004C0584"/>
    <w:rsid w:val="004C0BF7"/>
    <w:rsid w:val="004C0CC8"/>
    <w:rsid w:val="004C0CF0"/>
    <w:rsid w:val="004C0DD1"/>
    <w:rsid w:val="004C1090"/>
    <w:rsid w:val="004C122D"/>
    <w:rsid w:val="004C1EE9"/>
    <w:rsid w:val="004C1FB8"/>
    <w:rsid w:val="004C218F"/>
    <w:rsid w:val="004C2721"/>
    <w:rsid w:val="004C2742"/>
    <w:rsid w:val="004C2B75"/>
    <w:rsid w:val="004C3004"/>
    <w:rsid w:val="004C3006"/>
    <w:rsid w:val="004C313E"/>
    <w:rsid w:val="004C33CD"/>
    <w:rsid w:val="004C402E"/>
    <w:rsid w:val="004C426A"/>
    <w:rsid w:val="004C42DB"/>
    <w:rsid w:val="004C4405"/>
    <w:rsid w:val="004C4685"/>
    <w:rsid w:val="004C47B6"/>
    <w:rsid w:val="004C49AD"/>
    <w:rsid w:val="004C4C43"/>
    <w:rsid w:val="004C4E91"/>
    <w:rsid w:val="004C5122"/>
    <w:rsid w:val="004C57E2"/>
    <w:rsid w:val="004C5832"/>
    <w:rsid w:val="004C5D4D"/>
    <w:rsid w:val="004C5E7E"/>
    <w:rsid w:val="004C5F4E"/>
    <w:rsid w:val="004C5FA2"/>
    <w:rsid w:val="004C6278"/>
    <w:rsid w:val="004C6480"/>
    <w:rsid w:val="004C65A3"/>
    <w:rsid w:val="004C67D7"/>
    <w:rsid w:val="004C725B"/>
    <w:rsid w:val="004C72FE"/>
    <w:rsid w:val="004C7308"/>
    <w:rsid w:val="004C78E6"/>
    <w:rsid w:val="004D01CC"/>
    <w:rsid w:val="004D03CF"/>
    <w:rsid w:val="004D06B0"/>
    <w:rsid w:val="004D06F5"/>
    <w:rsid w:val="004D0756"/>
    <w:rsid w:val="004D0844"/>
    <w:rsid w:val="004D09BE"/>
    <w:rsid w:val="004D09DE"/>
    <w:rsid w:val="004D0A1E"/>
    <w:rsid w:val="004D0C0B"/>
    <w:rsid w:val="004D11F6"/>
    <w:rsid w:val="004D1554"/>
    <w:rsid w:val="004D16A7"/>
    <w:rsid w:val="004D1DB4"/>
    <w:rsid w:val="004D24BE"/>
    <w:rsid w:val="004D27AC"/>
    <w:rsid w:val="004D289A"/>
    <w:rsid w:val="004D2AB1"/>
    <w:rsid w:val="004D2AF0"/>
    <w:rsid w:val="004D2E6E"/>
    <w:rsid w:val="004D3796"/>
    <w:rsid w:val="004D3A15"/>
    <w:rsid w:val="004D3F0A"/>
    <w:rsid w:val="004D4766"/>
    <w:rsid w:val="004D47CD"/>
    <w:rsid w:val="004D48E1"/>
    <w:rsid w:val="004D4A66"/>
    <w:rsid w:val="004D4F9B"/>
    <w:rsid w:val="004D5244"/>
    <w:rsid w:val="004D56F3"/>
    <w:rsid w:val="004D5708"/>
    <w:rsid w:val="004D585E"/>
    <w:rsid w:val="004D5BED"/>
    <w:rsid w:val="004D5EEB"/>
    <w:rsid w:val="004D603C"/>
    <w:rsid w:val="004D6588"/>
    <w:rsid w:val="004D6F8B"/>
    <w:rsid w:val="004D6F8F"/>
    <w:rsid w:val="004D7202"/>
    <w:rsid w:val="004D7287"/>
    <w:rsid w:val="004D761E"/>
    <w:rsid w:val="004D764B"/>
    <w:rsid w:val="004D7740"/>
    <w:rsid w:val="004D7AED"/>
    <w:rsid w:val="004D7C1F"/>
    <w:rsid w:val="004D7E2B"/>
    <w:rsid w:val="004E0281"/>
    <w:rsid w:val="004E0A1F"/>
    <w:rsid w:val="004E0BA3"/>
    <w:rsid w:val="004E0CC2"/>
    <w:rsid w:val="004E0DAD"/>
    <w:rsid w:val="004E1124"/>
    <w:rsid w:val="004E11D6"/>
    <w:rsid w:val="004E1200"/>
    <w:rsid w:val="004E127F"/>
    <w:rsid w:val="004E1411"/>
    <w:rsid w:val="004E1ABF"/>
    <w:rsid w:val="004E1D73"/>
    <w:rsid w:val="004E2416"/>
    <w:rsid w:val="004E24CB"/>
    <w:rsid w:val="004E26CB"/>
    <w:rsid w:val="004E2C20"/>
    <w:rsid w:val="004E2CA3"/>
    <w:rsid w:val="004E3197"/>
    <w:rsid w:val="004E326F"/>
    <w:rsid w:val="004E3605"/>
    <w:rsid w:val="004E3884"/>
    <w:rsid w:val="004E3BDA"/>
    <w:rsid w:val="004E3EA4"/>
    <w:rsid w:val="004E4074"/>
    <w:rsid w:val="004E4265"/>
    <w:rsid w:val="004E4891"/>
    <w:rsid w:val="004E5107"/>
    <w:rsid w:val="004E51D2"/>
    <w:rsid w:val="004E52C3"/>
    <w:rsid w:val="004E54CD"/>
    <w:rsid w:val="004E5CA4"/>
    <w:rsid w:val="004E5DBE"/>
    <w:rsid w:val="004E6882"/>
    <w:rsid w:val="004E6A5D"/>
    <w:rsid w:val="004E6D70"/>
    <w:rsid w:val="004E6F02"/>
    <w:rsid w:val="004E7573"/>
    <w:rsid w:val="004E75E8"/>
    <w:rsid w:val="004E76BE"/>
    <w:rsid w:val="004E7D26"/>
    <w:rsid w:val="004E7DD9"/>
    <w:rsid w:val="004F01D1"/>
    <w:rsid w:val="004F03AC"/>
    <w:rsid w:val="004F03FE"/>
    <w:rsid w:val="004F0474"/>
    <w:rsid w:val="004F04C0"/>
    <w:rsid w:val="004F0553"/>
    <w:rsid w:val="004F0848"/>
    <w:rsid w:val="004F0AE4"/>
    <w:rsid w:val="004F0B20"/>
    <w:rsid w:val="004F0BED"/>
    <w:rsid w:val="004F0D6E"/>
    <w:rsid w:val="004F0E08"/>
    <w:rsid w:val="004F0FBB"/>
    <w:rsid w:val="004F1682"/>
    <w:rsid w:val="004F16B0"/>
    <w:rsid w:val="004F193D"/>
    <w:rsid w:val="004F1D6F"/>
    <w:rsid w:val="004F26AD"/>
    <w:rsid w:val="004F2BC5"/>
    <w:rsid w:val="004F2E51"/>
    <w:rsid w:val="004F2F94"/>
    <w:rsid w:val="004F36F9"/>
    <w:rsid w:val="004F3A54"/>
    <w:rsid w:val="004F3B21"/>
    <w:rsid w:val="004F3BCA"/>
    <w:rsid w:val="004F425D"/>
    <w:rsid w:val="004F42ED"/>
    <w:rsid w:val="004F4348"/>
    <w:rsid w:val="004F4C41"/>
    <w:rsid w:val="004F4D49"/>
    <w:rsid w:val="004F4DC0"/>
    <w:rsid w:val="004F524F"/>
    <w:rsid w:val="004F5696"/>
    <w:rsid w:val="004F56BD"/>
    <w:rsid w:val="004F571E"/>
    <w:rsid w:val="004F582B"/>
    <w:rsid w:val="004F5B84"/>
    <w:rsid w:val="004F5C4D"/>
    <w:rsid w:val="004F5FB6"/>
    <w:rsid w:val="004F617B"/>
    <w:rsid w:val="004F6C37"/>
    <w:rsid w:val="004F6D87"/>
    <w:rsid w:val="004F73AE"/>
    <w:rsid w:val="004F76CF"/>
    <w:rsid w:val="004F7B29"/>
    <w:rsid w:val="004F7BB7"/>
    <w:rsid w:val="004F7C58"/>
    <w:rsid w:val="004F7C78"/>
    <w:rsid w:val="00500181"/>
    <w:rsid w:val="00500656"/>
    <w:rsid w:val="0050079D"/>
    <w:rsid w:val="00500C3E"/>
    <w:rsid w:val="00500F36"/>
    <w:rsid w:val="00501000"/>
    <w:rsid w:val="00501026"/>
    <w:rsid w:val="00501631"/>
    <w:rsid w:val="00501A3F"/>
    <w:rsid w:val="00501A5C"/>
    <w:rsid w:val="00501CC3"/>
    <w:rsid w:val="00501CD5"/>
    <w:rsid w:val="00501D5B"/>
    <w:rsid w:val="0050204C"/>
    <w:rsid w:val="005025A1"/>
    <w:rsid w:val="005025DF"/>
    <w:rsid w:val="00502673"/>
    <w:rsid w:val="00502D34"/>
    <w:rsid w:val="005030B0"/>
    <w:rsid w:val="00503183"/>
    <w:rsid w:val="0050345B"/>
    <w:rsid w:val="005037A6"/>
    <w:rsid w:val="005045C4"/>
    <w:rsid w:val="005047B4"/>
    <w:rsid w:val="005048D2"/>
    <w:rsid w:val="005049CA"/>
    <w:rsid w:val="00504B38"/>
    <w:rsid w:val="00504D93"/>
    <w:rsid w:val="00504E1F"/>
    <w:rsid w:val="00504E47"/>
    <w:rsid w:val="0050576F"/>
    <w:rsid w:val="00505906"/>
    <w:rsid w:val="00505B7E"/>
    <w:rsid w:val="00506027"/>
    <w:rsid w:val="005062CC"/>
    <w:rsid w:val="00506581"/>
    <w:rsid w:val="00506BF9"/>
    <w:rsid w:val="00506C76"/>
    <w:rsid w:val="00507203"/>
    <w:rsid w:val="005074ED"/>
    <w:rsid w:val="00507BB0"/>
    <w:rsid w:val="00507F18"/>
    <w:rsid w:val="00507F7D"/>
    <w:rsid w:val="00507FEB"/>
    <w:rsid w:val="0051027A"/>
    <w:rsid w:val="005106DD"/>
    <w:rsid w:val="005108AB"/>
    <w:rsid w:val="00510A4F"/>
    <w:rsid w:val="00510B40"/>
    <w:rsid w:val="00510DA6"/>
    <w:rsid w:val="00510EEE"/>
    <w:rsid w:val="0051101F"/>
    <w:rsid w:val="00511294"/>
    <w:rsid w:val="0051130A"/>
    <w:rsid w:val="00511404"/>
    <w:rsid w:val="00511AF3"/>
    <w:rsid w:val="00511CE2"/>
    <w:rsid w:val="00511D96"/>
    <w:rsid w:val="00512167"/>
    <w:rsid w:val="005123C6"/>
    <w:rsid w:val="00512636"/>
    <w:rsid w:val="005126E5"/>
    <w:rsid w:val="0051276E"/>
    <w:rsid w:val="00512A2C"/>
    <w:rsid w:val="00512B19"/>
    <w:rsid w:val="00512DEC"/>
    <w:rsid w:val="0051316D"/>
    <w:rsid w:val="005132C8"/>
    <w:rsid w:val="005133D1"/>
    <w:rsid w:val="0051349D"/>
    <w:rsid w:val="00513564"/>
    <w:rsid w:val="005135AA"/>
    <w:rsid w:val="00513692"/>
    <w:rsid w:val="0051397B"/>
    <w:rsid w:val="00513A89"/>
    <w:rsid w:val="00513AF1"/>
    <w:rsid w:val="00513CB3"/>
    <w:rsid w:val="00513F68"/>
    <w:rsid w:val="0051408A"/>
    <w:rsid w:val="0051420C"/>
    <w:rsid w:val="00514BB0"/>
    <w:rsid w:val="00514D2F"/>
    <w:rsid w:val="00515290"/>
    <w:rsid w:val="0051532C"/>
    <w:rsid w:val="0051552A"/>
    <w:rsid w:val="005155E8"/>
    <w:rsid w:val="0051574E"/>
    <w:rsid w:val="00515805"/>
    <w:rsid w:val="0051583E"/>
    <w:rsid w:val="00515D8D"/>
    <w:rsid w:val="00515DDD"/>
    <w:rsid w:val="00516148"/>
    <w:rsid w:val="00516205"/>
    <w:rsid w:val="005163B6"/>
    <w:rsid w:val="00516883"/>
    <w:rsid w:val="00516A4D"/>
    <w:rsid w:val="00516C8C"/>
    <w:rsid w:val="00516CDD"/>
    <w:rsid w:val="0051723B"/>
    <w:rsid w:val="005179D1"/>
    <w:rsid w:val="00517C84"/>
    <w:rsid w:val="0052075F"/>
    <w:rsid w:val="00520921"/>
    <w:rsid w:val="005212C9"/>
    <w:rsid w:val="00521F33"/>
    <w:rsid w:val="00522036"/>
    <w:rsid w:val="0052268E"/>
    <w:rsid w:val="005227FD"/>
    <w:rsid w:val="00522A47"/>
    <w:rsid w:val="00522AE0"/>
    <w:rsid w:val="00522BAA"/>
    <w:rsid w:val="005232BE"/>
    <w:rsid w:val="005238B7"/>
    <w:rsid w:val="00523A40"/>
    <w:rsid w:val="00523B93"/>
    <w:rsid w:val="00523C13"/>
    <w:rsid w:val="00523D4C"/>
    <w:rsid w:val="00523EDA"/>
    <w:rsid w:val="00523EFC"/>
    <w:rsid w:val="0052403D"/>
    <w:rsid w:val="0052453B"/>
    <w:rsid w:val="00524648"/>
    <w:rsid w:val="00524748"/>
    <w:rsid w:val="005247D8"/>
    <w:rsid w:val="00524927"/>
    <w:rsid w:val="00524A74"/>
    <w:rsid w:val="00524C6C"/>
    <w:rsid w:val="005251DB"/>
    <w:rsid w:val="005252CF"/>
    <w:rsid w:val="00525653"/>
    <w:rsid w:val="00525822"/>
    <w:rsid w:val="00525B60"/>
    <w:rsid w:val="00525BC6"/>
    <w:rsid w:val="00526230"/>
    <w:rsid w:val="0052634C"/>
    <w:rsid w:val="00526548"/>
    <w:rsid w:val="005265AD"/>
    <w:rsid w:val="0052665E"/>
    <w:rsid w:val="005266B7"/>
    <w:rsid w:val="00526958"/>
    <w:rsid w:val="005269DC"/>
    <w:rsid w:val="00526A44"/>
    <w:rsid w:val="00526F89"/>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2ED"/>
    <w:rsid w:val="00531A9A"/>
    <w:rsid w:val="00531BB5"/>
    <w:rsid w:val="00531BD4"/>
    <w:rsid w:val="00532192"/>
    <w:rsid w:val="00532220"/>
    <w:rsid w:val="00532310"/>
    <w:rsid w:val="005332CB"/>
    <w:rsid w:val="005334D9"/>
    <w:rsid w:val="005335A4"/>
    <w:rsid w:val="0053379D"/>
    <w:rsid w:val="0053429D"/>
    <w:rsid w:val="00534CA1"/>
    <w:rsid w:val="005356D8"/>
    <w:rsid w:val="0053589C"/>
    <w:rsid w:val="00535964"/>
    <w:rsid w:val="005359AF"/>
    <w:rsid w:val="00535B42"/>
    <w:rsid w:val="00535CBE"/>
    <w:rsid w:val="00535D17"/>
    <w:rsid w:val="005365F6"/>
    <w:rsid w:val="00536703"/>
    <w:rsid w:val="005368B1"/>
    <w:rsid w:val="005369ED"/>
    <w:rsid w:val="00536AEB"/>
    <w:rsid w:val="00536D74"/>
    <w:rsid w:val="00537062"/>
    <w:rsid w:val="005373C4"/>
    <w:rsid w:val="00537689"/>
    <w:rsid w:val="00537874"/>
    <w:rsid w:val="00537AE6"/>
    <w:rsid w:val="00537C17"/>
    <w:rsid w:val="00537C2E"/>
    <w:rsid w:val="00537D2A"/>
    <w:rsid w:val="0054000D"/>
    <w:rsid w:val="00540AC5"/>
    <w:rsid w:val="00540F53"/>
    <w:rsid w:val="005413CA"/>
    <w:rsid w:val="0054171E"/>
    <w:rsid w:val="005417C4"/>
    <w:rsid w:val="00541B5F"/>
    <w:rsid w:val="00541BD7"/>
    <w:rsid w:val="00541D72"/>
    <w:rsid w:val="00541ECD"/>
    <w:rsid w:val="0054212D"/>
    <w:rsid w:val="005427C7"/>
    <w:rsid w:val="00542FFB"/>
    <w:rsid w:val="00543276"/>
    <w:rsid w:val="0054338D"/>
    <w:rsid w:val="00543466"/>
    <w:rsid w:val="005436E0"/>
    <w:rsid w:val="00543798"/>
    <w:rsid w:val="0054387B"/>
    <w:rsid w:val="00543ABB"/>
    <w:rsid w:val="00543EA5"/>
    <w:rsid w:val="005441E6"/>
    <w:rsid w:val="00544343"/>
    <w:rsid w:val="005446FA"/>
    <w:rsid w:val="0054491E"/>
    <w:rsid w:val="0054537F"/>
    <w:rsid w:val="00545561"/>
    <w:rsid w:val="00545650"/>
    <w:rsid w:val="0054593F"/>
    <w:rsid w:val="005459A2"/>
    <w:rsid w:val="0054627D"/>
    <w:rsid w:val="005466AA"/>
    <w:rsid w:val="00546F32"/>
    <w:rsid w:val="00547014"/>
    <w:rsid w:val="0054745A"/>
    <w:rsid w:val="0054767F"/>
    <w:rsid w:val="0054784F"/>
    <w:rsid w:val="00547AB0"/>
    <w:rsid w:val="00547BB8"/>
    <w:rsid w:val="00547C9F"/>
    <w:rsid w:val="00547DF6"/>
    <w:rsid w:val="00547E1B"/>
    <w:rsid w:val="00547EC0"/>
    <w:rsid w:val="00550242"/>
    <w:rsid w:val="005505B8"/>
    <w:rsid w:val="00550C23"/>
    <w:rsid w:val="00550D84"/>
    <w:rsid w:val="00550E9C"/>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3E5"/>
    <w:rsid w:val="00554413"/>
    <w:rsid w:val="005547AE"/>
    <w:rsid w:val="00554A3E"/>
    <w:rsid w:val="00554B53"/>
    <w:rsid w:val="00554D75"/>
    <w:rsid w:val="00554E4E"/>
    <w:rsid w:val="005550E3"/>
    <w:rsid w:val="00555146"/>
    <w:rsid w:val="005553A6"/>
    <w:rsid w:val="005556B9"/>
    <w:rsid w:val="0055581A"/>
    <w:rsid w:val="0055589E"/>
    <w:rsid w:val="005558F0"/>
    <w:rsid w:val="0055613A"/>
    <w:rsid w:val="00556311"/>
    <w:rsid w:val="0055632E"/>
    <w:rsid w:val="00556D26"/>
    <w:rsid w:val="00556D8D"/>
    <w:rsid w:val="00556E64"/>
    <w:rsid w:val="00556FE3"/>
    <w:rsid w:val="005571E2"/>
    <w:rsid w:val="0055776D"/>
    <w:rsid w:val="005579B7"/>
    <w:rsid w:val="00557C75"/>
    <w:rsid w:val="0056008C"/>
    <w:rsid w:val="005600D1"/>
    <w:rsid w:val="0056017D"/>
    <w:rsid w:val="00560BE3"/>
    <w:rsid w:val="00561029"/>
    <w:rsid w:val="005612AB"/>
    <w:rsid w:val="005612C9"/>
    <w:rsid w:val="00561492"/>
    <w:rsid w:val="00561543"/>
    <w:rsid w:val="00561875"/>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9B0"/>
    <w:rsid w:val="00563EC6"/>
    <w:rsid w:val="0056404F"/>
    <w:rsid w:val="005640CA"/>
    <w:rsid w:val="0056441B"/>
    <w:rsid w:val="00564834"/>
    <w:rsid w:val="00564910"/>
    <w:rsid w:val="0056497D"/>
    <w:rsid w:val="005655AA"/>
    <w:rsid w:val="00565745"/>
    <w:rsid w:val="005657AD"/>
    <w:rsid w:val="00565C50"/>
    <w:rsid w:val="00565D78"/>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399"/>
    <w:rsid w:val="00570544"/>
    <w:rsid w:val="00570831"/>
    <w:rsid w:val="00570C83"/>
    <w:rsid w:val="00570F64"/>
    <w:rsid w:val="00571593"/>
    <w:rsid w:val="005715C8"/>
    <w:rsid w:val="005715D1"/>
    <w:rsid w:val="00571B29"/>
    <w:rsid w:val="00572027"/>
    <w:rsid w:val="0057211C"/>
    <w:rsid w:val="00572B80"/>
    <w:rsid w:val="00572BD8"/>
    <w:rsid w:val="00572C46"/>
    <w:rsid w:val="00572FBB"/>
    <w:rsid w:val="00573208"/>
    <w:rsid w:val="00573268"/>
    <w:rsid w:val="005732D8"/>
    <w:rsid w:val="00573630"/>
    <w:rsid w:val="005736EF"/>
    <w:rsid w:val="005736F0"/>
    <w:rsid w:val="00573BA8"/>
    <w:rsid w:val="00573E14"/>
    <w:rsid w:val="00573FA2"/>
    <w:rsid w:val="00574104"/>
    <w:rsid w:val="005742D5"/>
    <w:rsid w:val="0057492C"/>
    <w:rsid w:val="00574D34"/>
    <w:rsid w:val="00574F79"/>
    <w:rsid w:val="00575323"/>
    <w:rsid w:val="00575401"/>
    <w:rsid w:val="005757DE"/>
    <w:rsid w:val="00575F5F"/>
    <w:rsid w:val="0057621E"/>
    <w:rsid w:val="005766E1"/>
    <w:rsid w:val="0057695D"/>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02A"/>
    <w:rsid w:val="005812F6"/>
    <w:rsid w:val="00581379"/>
    <w:rsid w:val="0058170A"/>
    <w:rsid w:val="00581847"/>
    <w:rsid w:val="005821AB"/>
    <w:rsid w:val="00582B3C"/>
    <w:rsid w:val="00582DCE"/>
    <w:rsid w:val="00582F29"/>
    <w:rsid w:val="00583303"/>
    <w:rsid w:val="00583C57"/>
    <w:rsid w:val="00583D0D"/>
    <w:rsid w:val="00584032"/>
    <w:rsid w:val="00584039"/>
    <w:rsid w:val="005840CA"/>
    <w:rsid w:val="005843A2"/>
    <w:rsid w:val="0058448F"/>
    <w:rsid w:val="005847EE"/>
    <w:rsid w:val="005847F1"/>
    <w:rsid w:val="005848D2"/>
    <w:rsid w:val="005849BE"/>
    <w:rsid w:val="00584A30"/>
    <w:rsid w:val="00584AD5"/>
    <w:rsid w:val="00584B84"/>
    <w:rsid w:val="005854DE"/>
    <w:rsid w:val="00585815"/>
    <w:rsid w:val="00585E0E"/>
    <w:rsid w:val="0058606F"/>
    <w:rsid w:val="005861C3"/>
    <w:rsid w:val="00586A4E"/>
    <w:rsid w:val="00586A67"/>
    <w:rsid w:val="00586BEE"/>
    <w:rsid w:val="00587665"/>
    <w:rsid w:val="00587700"/>
    <w:rsid w:val="00587889"/>
    <w:rsid w:val="005878C7"/>
    <w:rsid w:val="00587914"/>
    <w:rsid w:val="00587A00"/>
    <w:rsid w:val="00587BD8"/>
    <w:rsid w:val="00590477"/>
    <w:rsid w:val="00590AA4"/>
    <w:rsid w:val="00590D9F"/>
    <w:rsid w:val="00590E48"/>
    <w:rsid w:val="00591340"/>
    <w:rsid w:val="0059143A"/>
    <w:rsid w:val="00591A8E"/>
    <w:rsid w:val="00591E28"/>
    <w:rsid w:val="005925C9"/>
    <w:rsid w:val="00592679"/>
    <w:rsid w:val="00592789"/>
    <w:rsid w:val="00592B18"/>
    <w:rsid w:val="00592D4A"/>
    <w:rsid w:val="00592F50"/>
    <w:rsid w:val="0059331C"/>
    <w:rsid w:val="00593352"/>
    <w:rsid w:val="00593396"/>
    <w:rsid w:val="00593582"/>
    <w:rsid w:val="00593936"/>
    <w:rsid w:val="00593A62"/>
    <w:rsid w:val="00593B5A"/>
    <w:rsid w:val="00593D27"/>
    <w:rsid w:val="00593ED9"/>
    <w:rsid w:val="00594092"/>
    <w:rsid w:val="005944CC"/>
    <w:rsid w:val="00594ACD"/>
    <w:rsid w:val="00594E06"/>
    <w:rsid w:val="005953B6"/>
    <w:rsid w:val="005955A3"/>
    <w:rsid w:val="00595C9F"/>
    <w:rsid w:val="00595D2B"/>
    <w:rsid w:val="0059655C"/>
    <w:rsid w:val="0059659F"/>
    <w:rsid w:val="00596801"/>
    <w:rsid w:val="00596987"/>
    <w:rsid w:val="005972E4"/>
    <w:rsid w:val="00597515"/>
    <w:rsid w:val="005975C9"/>
    <w:rsid w:val="00597603"/>
    <w:rsid w:val="005976CA"/>
    <w:rsid w:val="00597B17"/>
    <w:rsid w:val="00597CC0"/>
    <w:rsid w:val="005A0115"/>
    <w:rsid w:val="005A015E"/>
    <w:rsid w:val="005A0179"/>
    <w:rsid w:val="005A05A5"/>
    <w:rsid w:val="005A08DD"/>
    <w:rsid w:val="005A0A97"/>
    <w:rsid w:val="005A0B18"/>
    <w:rsid w:val="005A0DB3"/>
    <w:rsid w:val="005A0F5B"/>
    <w:rsid w:val="005A0FDC"/>
    <w:rsid w:val="005A1248"/>
    <w:rsid w:val="005A190F"/>
    <w:rsid w:val="005A1918"/>
    <w:rsid w:val="005A1B14"/>
    <w:rsid w:val="005A1B58"/>
    <w:rsid w:val="005A1CC1"/>
    <w:rsid w:val="005A1E0A"/>
    <w:rsid w:val="005A1E2C"/>
    <w:rsid w:val="005A1F24"/>
    <w:rsid w:val="005A21EB"/>
    <w:rsid w:val="005A2538"/>
    <w:rsid w:val="005A2640"/>
    <w:rsid w:val="005A267E"/>
    <w:rsid w:val="005A269C"/>
    <w:rsid w:val="005A26A9"/>
    <w:rsid w:val="005A2782"/>
    <w:rsid w:val="005A29FA"/>
    <w:rsid w:val="005A2B22"/>
    <w:rsid w:val="005A2D6D"/>
    <w:rsid w:val="005A2EC8"/>
    <w:rsid w:val="005A31F9"/>
    <w:rsid w:val="005A3394"/>
    <w:rsid w:val="005A33EA"/>
    <w:rsid w:val="005A3590"/>
    <w:rsid w:val="005A38BF"/>
    <w:rsid w:val="005A3AC2"/>
    <w:rsid w:val="005A3E9F"/>
    <w:rsid w:val="005A3EE3"/>
    <w:rsid w:val="005A4631"/>
    <w:rsid w:val="005A4694"/>
    <w:rsid w:val="005A4A71"/>
    <w:rsid w:val="005A4C2D"/>
    <w:rsid w:val="005A51A9"/>
    <w:rsid w:val="005A5252"/>
    <w:rsid w:val="005A52D3"/>
    <w:rsid w:val="005A5910"/>
    <w:rsid w:val="005A5C66"/>
    <w:rsid w:val="005A5CD2"/>
    <w:rsid w:val="005A5DB2"/>
    <w:rsid w:val="005A5F37"/>
    <w:rsid w:val="005A5F8C"/>
    <w:rsid w:val="005A6041"/>
    <w:rsid w:val="005A6611"/>
    <w:rsid w:val="005A6618"/>
    <w:rsid w:val="005A67AD"/>
    <w:rsid w:val="005A6C99"/>
    <w:rsid w:val="005A6D07"/>
    <w:rsid w:val="005A6D96"/>
    <w:rsid w:val="005A7629"/>
    <w:rsid w:val="005A782C"/>
    <w:rsid w:val="005A7B0B"/>
    <w:rsid w:val="005A7B3B"/>
    <w:rsid w:val="005A7BA0"/>
    <w:rsid w:val="005A7BB9"/>
    <w:rsid w:val="005B03CA"/>
    <w:rsid w:val="005B03F9"/>
    <w:rsid w:val="005B0586"/>
    <w:rsid w:val="005B07A2"/>
    <w:rsid w:val="005B087B"/>
    <w:rsid w:val="005B093E"/>
    <w:rsid w:val="005B0B95"/>
    <w:rsid w:val="005B11A9"/>
    <w:rsid w:val="005B11F0"/>
    <w:rsid w:val="005B129D"/>
    <w:rsid w:val="005B12AB"/>
    <w:rsid w:val="005B14FD"/>
    <w:rsid w:val="005B1CFF"/>
    <w:rsid w:val="005B1E67"/>
    <w:rsid w:val="005B2227"/>
    <w:rsid w:val="005B22BE"/>
    <w:rsid w:val="005B232D"/>
    <w:rsid w:val="005B2332"/>
    <w:rsid w:val="005B2417"/>
    <w:rsid w:val="005B24CE"/>
    <w:rsid w:val="005B257C"/>
    <w:rsid w:val="005B25F6"/>
    <w:rsid w:val="005B2BDA"/>
    <w:rsid w:val="005B2CCD"/>
    <w:rsid w:val="005B303D"/>
    <w:rsid w:val="005B3083"/>
    <w:rsid w:val="005B32A2"/>
    <w:rsid w:val="005B3EA6"/>
    <w:rsid w:val="005B40B6"/>
    <w:rsid w:val="005B418F"/>
    <w:rsid w:val="005B4217"/>
    <w:rsid w:val="005B427B"/>
    <w:rsid w:val="005B4590"/>
    <w:rsid w:val="005B4678"/>
    <w:rsid w:val="005B48F3"/>
    <w:rsid w:val="005B50F9"/>
    <w:rsid w:val="005B51EC"/>
    <w:rsid w:val="005B55D5"/>
    <w:rsid w:val="005B5619"/>
    <w:rsid w:val="005B5823"/>
    <w:rsid w:val="005B5849"/>
    <w:rsid w:val="005B598C"/>
    <w:rsid w:val="005B5FC1"/>
    <w:rsid w:val="005B6785"/>
    <w:rsid w:val="005B67E2"/>
    <w:rsid w:val="005B6843"/>
    <w:rsid w:val="005B750D"/>
    <w:rsid w:val="005B7893"/>
    <w:rsid w:val="005B7A3E"/>
    <w:rsid w:val="005B7BED"/>
    <w:rsid w:val="005B7DBC"/>
    <w:rsid w:val="005B7DFA"/>
    <w:rsid w:val="005B7EC5"/>
    <w:rsid w:val="005C02D6"/>
    <w:rsid w:val="005C042C"/>
    <w:rsid w:val="005C0ECB"/>
    <w:rsid w:val="005C12B0"/>
    <w:rsid w:val="005C1596"/>
    <w:rsid w:val="005C190C"/>
    <w:rsid w:val="005C191B"/>
    <w:rsid w:val="005C1F0C"/>
    <w:rsid w:val="005C21D2"/>
    <w:rsid w:val="005C2427"/>
    <w:rsid w:val="005C25C3"/>
    <w:rsid w:val="005C2834"/>
    <w:rsid w:val="005C2C77"/>
    <w:rsid w:val="005C322B"/>
    <w:rsid w:val="005C346C"/>
    <w:rsid w:val="005C3628"/>
    <w:rsid w:val="005C36D4"/>
    <w:rsid w:val="005C3B08"/>
    <w:rsid w:val="005C3E66"/>
    <w:rsid w:val="005C41DE"/>
    <w:rsid w:val="005C42C5"/>
    <w:rsid w:val="005C4579"/>
    <w:rsid w:val="005C45FC"/>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6C80"/>
    <w:rsid w:val="005C71ED"/>
    <w:rsid w:val="005C72A3"/>
    <w:rsid w:val="005C787A"/>
    <w:rsid w:val="005C7AB2"/>
    <w:rsid w:val="005D0176"/>
    <w:rsid w:val="005D0274"/>
    <w:rsid w:val="005D028D"/>
    <w:rsid w:val="005D05DD"/>
    <w:rsid w:val="005D05EF"/>
    <w:rsid w:val="005D07BB"/>
    <w:rsid w:val="005D0E80"/>
    <w:rsid w:val="005D101A"/>
    <w:rsid w:val="005D1058"/>
    <w:rsid w:val="005D13C4"/>
    <w:rsid w:val="005D1609"/>
    <w:rsid w:val="005D17B8"/>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B41"/>
    <w:rsid w:val="005D4C71"/>
    <w:rsid w:val="005D4CB7"/>
    <w:rsid w:val="005D4D26"/>
    <w:rsid w:val="005D5509"/>
    <w:rsid w:val="005D589C"/>
    <w:rsid w:val="005D5A66"/>
    <w:rsid w:val="005D5DB7"/>
    <w:rsid w:val="005D6020"/>
    <w:rsid w:val="005D627E"/>
    <w:rsid w:val="005D63A7"/>
    <w:rsid w:val="005D67C8"/>
    <w:rsid w:val="005D67D2"/>
    <w:rsid w:val="005D6BF9"/>
    <w:rsid w:val="005D6CE3"/>
    <w:rsid w:val="005D6FAF"/>
    <w:rsid w:val="005D76F4"/>
    <w:rsid w:val="005E0050"/>
    <w:rsid w:val="005E04C5"/>
    <w:rsid w:val="005E0BEF"/>
    <w:rsid w:val="005E0BF3"/>
    <w:rsid w:val="005E0E44"/>
    <w:rsid w:val="005E0F24"/>
    <w:rsid w:val="005E0F5C"/>
    <w:rsid w:val="005E14F4"/>
    <w:rsid w:val="005E1683"/>
    <w:rsid w:val="005E1720"/>
    <w:rsid w:val="005E21A7"/>
    <w:rsid w:val="005E2802"/>
    <w:rsid w:val="005E289F"/>
    <w:rsid w:val="005E2A26"/>
    <w:rsid w:val="005E2A7E"/>
    <w:rsid w:val="005E2C96"/>
    <w:rsid w:val="005E2CA8"/>
    <w:rsid w:val="005E32E0"/>
    <w:rsid w:val="005E376B"/>
    <w:rsid w:val="005E3E71"/>
    <w:rsid w:val="005E4152"/>
    <w:rsid w:val="005E457D"/>
    <w:rsid w:val="005E4706"/>
    <w:rsid w:val="005E4846"/>
    <w:rsid w:val="005E53B8"/>
    <w:rsid w:val="005E58B0"/>
    <w:rsid w:val="005E5BB8"/>
    <w:rsid w:val="005E5E49"/>
    <w:rsid w:val="005E5F66"/>
    <w:rsid w:val="005E63F1"/>
    <w:rsid w:val="005E6769"/>
    <w:rsid w:val="005E6F44"/>
    <w:rsid w:val="005E7A3E"/>
    <w:rsid w:val="005E7F29"/>
    <w:rsid w:val="005F0924"/>
    <w:rsid w:val="005F09EC"/>
    <w:rsid w:val="005F0A97"/>
    <w:rsid w:val="005F0E6F"/>
    <w:rsid w:val="005F10E8"/>
    <w:rsid w:val="005F1344"/>
    <w:rsid w:val="005F1465"/>
    <w:rsid w:val="005F169B"/>
    <w:rsid w:val="005F16A5"/>
    <w:rsid w:val="005F17DF"/>
    <w:rsid w:val="005F1810"/>
    <w:rsid w:val="005F18F5"/>
    <w:rsid w:val="005F206A"/>
    <w:rsid w:val="005F20F7"/>
    <w:rsid w:val="005F237D"/>
    <w:rsid w:val="005F248B"/>
    <w:rsid w:val="005F277B"/>
    <w:rsid w:val="005F33A0"/>
    <w:rsid w:val="005F33BE"/>
    <w:rsid w:val="005F3650"/>
    <w:rsid w:val="005F3BB4"/>
    <w:rsid w:val="005F3E73"/>
    <w:rsid w:val="005F3FEF"/>
    <w:rsid w:val="005F407A"/>
    <w:rsid w:val="005F44D2"/>
    <w:rsid w:val="005F45BD"/>
    <w:rsid w:val="005F49D1"/>
    <w:rsid w:val="005F4D2A"/>
    <w:rsid w:val="005F4EA4"/>
    <w:rsid w:val="005F539D"/>
    <w:rsid w:val="005F566B"/>
    <w:rsid w:val="005F56DE"/>
    <w:rsid w:val="005F586A"/>
    <w:rsid w:val="005F5C05"/>
    <w:rsid w:val="005F5C26"/>
    <w:rsid w:val="005F61AA"/>
    <w:rsid w:val="005F6273"/>
    <w:rsid w:val="005F6601"/>
    <w:rsid w:val="005F665F"/>
    <w:rsid w:val="005F679A"/>
    <w:rsid w:val="005F68D0"/>
    <w:rsid w:val="005F6BA0"/>
    <w:rsid w:val="005F6BA8"/>
    <w:rsid w:val="005F6FD2"/>
    <w:rsid w:val="005F7055"/>
    <w:rsid w:val="005F7134"/>
    <w:rsid w:val="005F7308"/>
    <w:rsid w:val="005F75A9"/>
    <w:rsid w:val="005F75E7"/>
    <w:rsid w:val="005F77A9"/>
    <w:rsid w:val="005F7B90"/>
    <w:rsid w:val="005F7C7B"/>
    <w:rsid w:val="00600175"/>
    <w:rsid w:val="00600348"/>
    <w:rsid w:val="00600F32"/>
    <w:rsid w:val="00600FBD"/>
    <w:rsid w:val="00600FF6"/>
    <w:rsid w:val="00601475"/>
    <w:rsid w:val="006015A1"/>
    <w:rsid w:val="006017C2"/>
    <w:rsid w:val="006019A2"/>
    <w:rsid w:val="00602231"/>
    <w:rsid w:val="0060232E"/>
    <w:rsid w:val="006023BB"/>
    <w:rsid w:val="0060282E"/>
    <w:rsid w:val="006029CB"/>
    <w:rsid w:val="00602E59"/>
    <w:rsid w:val="00602F2C"/>
    <w:rsid w:val="0060350E"/>
    <w:rsid w:val="00603621"/>
    <w:rsid w:val="006038E3"/>
    <w:rsid w:val="00603DAC"/>
    <w:rsid w:val="00603E3B"/>
    <w:rsid w:val="0060401C"/>
    <w:rsid w:val="006041F0"/>
    <w:rsid w:val="006049F6"/>
    <w:rsid w:val="00604BCB"/>
    <w:rsid w:val="00604D60"/>
    <w:rsid w:val="00605029"/>
    <w:rsid w:val="00605378"/>
    <w:rsid w:val="006055CC"/>
    <w:rsid w:val="006057E3"/>
    <w:rsid w:val="0060581C"/>
    <w:rsid w:val="0060586C"/>
    <w:rsid w:val="00605C54"/>
    <w:rsid w:val="00606067"/>
    <w:rsid w:val="006064A3"/>
    <w:rsid w:val="006068BD"/>
    <w:rsid w:val="006068D4"/>
    <w:rsid w:val="00606954"/>
    <w:rsid w:val="006070AE"/>
    <w:rsid w:val="00607466"/>
    <w:rsid w:val="006075F5"/>
    <w:rsid w:val="00607600"/>
    <w:rsid w:val="00607AEA"/>
    <w:rsid w:val="00607D18"/>
    <w:rsid w:val="00607F0A"/>
    <w:rsid w:val="00610161"/>
    <w:rsid w:val="00610162"/>
    <w:rsid w:val="006102BC"/>
    <w:rsid w:val="006102CE"/>
    <w:rsid w:val="00610654"/>
    <w:rsid w:val="006107DF"/>
    <w:rsid w:val="0061086C"/>
    <w:rsid w:val="00610973"/>
    <w:rsid w:val="00610EA2"/>
    <w:rsid w:val="006113F0"/>
    <w:rsid w:val="00611498"/>
    <w:rsid w:val="00611BB5"/>
    <w:rsid w:val="00611CEC"/>
    <w:rsid w:val="00611EE3"/>
    <w:rsid w:val="00611F8C"/>
    <w:rsid w:val="0061216E"/>
    <w:rsid w:val="00612262"/>
    <w:rsid w:val="006123DB"/>
    <w:rsid w:val="0061273D"/>
    <w:rsid w:val="006127A7"/>
    <w:rsid w:val="00612BD2"/>
    <w:rsid w:val="00612C5D"/>
    <w:rsid w:val="00612D3E"/>
    <w:rsid w:val="00613014"/>
    <w:rsid w:val="00613101"/>
    <w:rsid w:val="0061340B"/>
    <w:rsid w:val="0061367E"/>
    <w:rsid w:val="00613773"/>
    <w:rsid w:val="00613A22"/>
    <w:rsid w:val="00613E78"/>
    <w:rsid w:val="00613EE1"/>
    <w:rsid w:val="0061414C"/>
    <w:rsid w:val="0061416D"/>
    <w:rsid w:val="00614374"/>
    <w:rsid w:val="006144E4"/>
    <w:rsid w:val="00614502"/>
    <w:rsid w:val="0061463C"/>
    <w:rsid w:val="00614680"/>
    <w:rsid w:val="00614F11"/>
    <w:rsid w:val="00614F72"/>
    <w:rsid w:val="00615175"/>
    <w:rsid w:val="0061569F"/>
    <w:rsid w:val="00615AF5"/>
    <w:rsid w:val="006164AD"/>
    <w:rsid w:val="006166A1"/>
    <w:rsid w:val="00616C66"/>
    <w:rsid w:val="00616FCA"/>
    <w:rsid w:val="0061704F"/>
    <w:rsid w:val="006171E1"/>
    <w:rsid w:val="00617206"/>
    <w:rsid w:val="006172BA"/>
    <w:rsid w:val="006172CD"/>
    <w:rsid w:val="0061753D"/>
    <w:rsid w:val="006175A7"/>
    <w:rsid w:val="00617AE2"/>
    <w:rsid w:val="00617C60"/>
    <w:rsid w:val="00617F53"/>
    <w:rsid w:val="00617F91"/>
    <w:rsid w:val="00617F97"/>
    <w:rsid w:val="006204DE"/>
    <w:rsid w:val="00620559"/>
    <w:rsid w:val="00620891"/>
    <w:rsid w:val="00621079"/>
    <w:rsid w:val="0062151C"/>
    <w:rsid w:val="0062157D"/>
    <w:rsid w:val="0062158C"/>
    <w:rsid w:val="00621FBA"/>
    <w:rsid w:val="0062212D"/>
    <w:rsid w:val="006221C2"/>
    <w:rsid w:val="006221E0"/>
    <w:rsid w:val="0062257D"/>
    <w:rsid w:val="00622620"/>
    <w:rsid w:val="006227BC"/>
    <w:rsid w:val="00622B62"/>
    <w:rsid w:val="00622D40"/>
    <w:rsid w:val="00622EC3"/>
    <w:rsid w:val="00623014"/>
    <w:rsid w:val="0062372A"/>
    <w:rsid w:val="006239F3"/>
    <w:rsid w:val="00623B8C"/>
    <w:rsid w:val="00623BEF"/>
    <w:rsid w:val="006247CA"/>
    <w:rsid w:val="00624D0C"/>
    <w:rsid w:val="00625034"/>
    <w:rsid w:val="00625355"/>
    <w:rsid w:val="00625477"/>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160"/>
    <w:rsid w:val="00627174"/>
    <w:rsid w:val="006275DE"/>
    <w:rsid w:val="00627735"/>
    <w:rsid w:val="00627A31"/>
    <w:rsid w:val="00627B9F"/>
    <w:rsid w:val="00627CDD"/>
    <w:rsid w:val="00627E7C"/>
    <w:rsid w:val="0063027A"/>
    <w:rsid w:val="0063037E"/>
    <w:rsid w:val="0063052E"/>
    <w:rsid w:val="006306BC"/>
    <w:rsid w:val="00630E9F"/>
    <w:rsid w:val="0063169E"/>
    <w:rsid w:val="006319BD"/>
    <w:rsid w:val="00631AE3"/>
    <w:rsid w:val="00632030"/>
    <w:rsid w:val="0063210D"/>
    <w:rsid w:val="00632441"/>
    <w:rsid w:val="0063282A"/>
    <w:rsid w:val="006329B1"/>
    <w:rsid w:val="00632C5E"/>
    <w:rsid w:val="00632F2A"/>
    <w:rsid w:val="006331DE"/>
    <w:rsid w:val="006333CF"/>
    <w:rsid w:val="006333DB"/>
    <w:rsid w:val="006334F6"/>
    <w:rsid w:val="00633606"/>
    <w:rsid w:val="006338D0"/>
    <w:rsid w:val="00633B5A"/>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3F6"/>
    <w:rsid w:val="006405C3"/>
    <w:rsid w:val="006407AE"/>
    <w:rsid w:val="006408FC"/>
    <w:rsid w:val="00640BB0"/>
    <w:rsid w:val="00641168"/>
    <w:rsid w:val="006419E3"/>
    <w:rsid w:val="00641C97"/>
    <w:rsid w:val="00641CC6"/>
    <w:rsid w:val="00641CCC"/>
    <w:rsid w:val="00641D60"/>
    <w:rsid w:val="006422FA"/>
    <w:rsid w:val="0064242B"/>
    <w:rsid w:val="00642509"/>
    <w:rsid w:val="0064264C"/>
    <w:rsid w:val="006428F6"/>
    <w:rsid w:val="0064298A"/>
    <w:rsid w:val="00642DAB"/>
    <w:rsid w:val="00642E0C"/>
    <w:rsid w:val="00642F3B"/>
    <w:rsid w:val="006430C3"/>
    <w:rsid w:val="00643223"/>
    <w:rsid w:val="00643252"/>
    <w:rsid w:val="006434AA"/>
    <w:rsid w:val="006434F4"/>
    <w:rsid w:val="00643744"/>
    <w:rsid w:val="006437DA"/>
    <w:rsid w:val="006438F9"/>
    <w:rsid w:val="006439EA"/>
    <w:rsid w:val="00643D1B"/>
    <w:rsid w:val="00643DE3"/>
    <w:rsid w:val="00643E39"/>
    <w:rsid w:val="00643F2F"/>
    <w:rsid w:val="00644080"/>
    <w:rsid w:val="00644CC8"/>
    <w:rsid w:val="006452FC"/>
    <w:rsid w:val="00645C7A"/>
    <w:rsid w:val="00646569"/>
    <w:rsid w:val="006465AA"/>
    <w:rsid w:val="00646971"/>
    <w:rsid w:val="00646CA6"/>
    <w:rsid w:val="006471ED"/>
    <w:rsid w:val="006475A1"/>
    <w:rsid w:val="00647B15"/>
    <w:rsid w:val="00647BD9"/>
    <w:rsid w:val="0065052E"/>
    <w:rsid w:val="006505C6"/>
    <w:rsid w:val="00650697"/>
    <w:rsid w:val="00650852"/>
    <w:rsid w:val="006509A4"/>
    <w:rsid w:val="00650ACF"/>
    <w:rsid w:val="00650E43"/>
    <w:rsid w:val="00650E5A"/>
    <w:rsid w:val="00650E67"/>
    <w:rsid w:val="00651216"/>
    <w:rsid w:val="006515AE"/>
    <w:rsid w:val="006515C1"/>
    <w:rsid w:val="00651A52"/>
    <w:rsid w:val="00651FAC"/>
    <w:rsid w:val="006520E9"/>
    <w:rsid w:val="006523A8"/>
    <w:rsid w:val="00652664"/>
    <w:rsid w:val="00652745"/>
    <w:rsid w:val="006528BD"/>
    <w:rsid w:val="00653190"/>
    <w:rsid w:val="0065334A"/>
    <w:rsid w:val="006536EE"/>
    <w:rsid w:val="006539B1"/>
    <w:rsid w:val="00653B50"/>
    <w:rsid w:val="00654033"/>
    <w:rsid w:val="0065403E"/>
    <w:rsid w:val="00654240"/>
    <w:rsid w:val="006545F5"/>
    <w:rsid w:val="00654CF1"/>
    <w:rsid w:val="006552B5"/>
    <w:rsid w:val="0065533B"/>
    <w:rsid w:val="00655768"/>
    <w:rsid w:val="00655827"/>
    <w:rsid w:val="00656121"/>
    <w:rsid w:val="00656278"/>
    <w:rsid w:val="006563E0"/>
    <w:rsid w:val="00656585"/>
    <w:rsid w:val="00656954"/>
    <w:rsid w:val="00656D69"/>
    <w:rsid w:val="00656F76"/>
    <w:rsid w:val="0065713A"/>
    <w:rsid w:val="00657222"/>
    <w:rsid w:val="0065776E"/>
    <w:rsid w:val="006577BD"/>
    <w:rsid w:val="00657C6C"/>
    <w:rsid w:val="006602F1"/>
    <w:rsid w:val="0066045A"/>
    <w:rsid w:val="0066067B"/>
    <w:rsid w:val="006606EA"/>
    <w:rsid w:val="00660810"/>
    <w:rsid w:val="00660F0A"/>
    <w:rsid w:val="00660F6F"/>
    <w:rsid w:val="006612D1"/>
    <w:rsid w:val="0066131C"/>
    <w:rsid w:val="0066133B"/>
    <w:rsid w:val="006616EF"/>
    <w:rsid w:val="00661837"/>
    <w:rsid w:val="00661A13"/>
    <w:rsid w:val="00661AF3"/>
    <w:rsid w:val="00661E99"/>
    <w:rsid w:val="00662066"/>
    <w:rsid w:val="00662099"/>
    <w:rsid w:val="0066257F"/>
    <w:rsid w:val="0066325B"/>
    <w:rsid w:val="006633F9"/>
    <w:rsid w:val="006634BF"/>
    <w:rsid w:val="0066363C"/>
    <w:rsid w:val="0066383A"/>
    <w:rsid w:val="00663C72"/>
    <w:rsid w:val="00663E90"/>
    <w:rsid w:val="00663EE8"/>
    <w:rsid w:val="00663EEE"/>
    <w:rsid w:val="006646DB"/>
    <w:rsid w:val="00664BBA"/>
    <w:rsid w:val="00664C77"/>
    <w:rsid w:val="00665004"/>
    <w:rsid w:val="00665087"/>
    <w:rsid w:val="00665287"/>
    <w:rsid w:val="006654C1"/>
    <w:rsid w:val="006654CA"/>
    <w:rsid w:val="0066583E"/>
    <w:rsid w:val="00665927"/>
    <w:rsid w:val="00665D5C"/>
    <w:rsid w:val="0066621F"/>
    <w:rsid w:val="0066638E"/>
    <w:rsid w:val="006663AA"/>
    <w:rsid w:val="00666B7F"/>
    <w:rsid w:val="00666DD0"/>
    <w:rsid w:val="006671F3"/>
    <w:rsid w:val="00667505"/>
    <w:rsid w:val="00667C78"/>
    <w:rsid w:val="00667D9E"/>
    <w:rsid w:val="00667DFC"/>
    <w:rsid w:val="00667F5F"/>
    <w:rsid w:val="00670563"/>
    <w:rsid w:val="00670612"/>
    <w:rsid w:val="0067063B"/>
    <w:rsid w:val="00670A9D"/>
    <w:rsid w:val="00670CB6"/>
    <w:rsid w:val="00670E73"/>
    <w:rsid w:val="0067107B"/>
    <w:rsid w:val="006710E5"/>
    <w:rsid w:val="006712CF"/>
    <w:rsid w:val="00671847"/>
    <w:rsid w:val="00671C61"/>
    <w:rsid w:val="00671D82"/>
    <w:rsid w:val="00671DE0"/>
    <w:rsid w:val="006722FD"/>
    <w:rsid w:val="00672474"/>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31"/>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22F"/>
    <w:rsid w:val="0067657A"/>
    <w:rsid w:val="006765F2"/>
    <w:rsid w:val="00676791"/>
    <w:rsid w:val="00676B98"/>
    <w:rsid w:val="00676BAE"/>
    <w:rsid w:val="00676C8B"/>
    <w:rsid w:val="0067774A"/>
    <w:rsid w:val="00677969"/>
    <w:rsid w:val="00677CC1"/>
    <w:rsid w:val="00680404"/>
    <w:rsid w:val="0068040E"/>
    <w:rsid w:val="00680675"/>
    <w:rsid w:val="00680871"/>
    <w:rsid w:val="006808D4"/>
    <w:rsid w:val="00680D98"/>
    <w:rsid w:val="00680EAC"/>
    <w:rsid w:val="00680F56"/>
    <w:rsid w:val="00680FD0"/>
    <w:rsid w:val="006811E4"/>
    <w:rsid w:val="0068142F"/>
    <w:rsid w:val="0068156A"/>
    <w:rsid w:val="00681636"/>
    <w:rsid w:val="00682201"/>
    <w:rsid w:val="0068236F"/>
    <w:rsid w:val="00682550"/>
    <w:rsid w:val="00682A5D"/>
    <w:rsid w:val="00682B97"/>
    <w:rsid w:val="00682E94"/>
    <w:rsid w:val="00682EE5"/>
    <w:rsid w:val="0068327B"/>
    <w:rsid w:val="0068336C"/>
    <w:rsid w:val="0068346D"/>
    <w:rsid w:val="00683994"/>
    <w:rsid w:val="00683B4C"/>
    <w:rsid w:val="00683C92"/>
    <w:rsid w:val="00683D07"/>
    <w:rsid w:val="00683EA3"/>
    <w:rsid w:val="00684603"/>
    <w:rsid w:val="0068481D"/>
    <w:rsid w:val="006857BB"/>
    <w:rsid w:val="006859DC"/>
    <w:rsid w:val="00685A59"/>
    <w:rsid w:val="00685CE4"/>
    <w:rsid w:val="006861C3"/>
    <w:rsid w:val="00686296"/>
    <w:rsid w:val="00686408"/>
    <w:rsid w:val="006864E9"/>
    <w:rsid w:val="0068675D"/>
    <w:rsid w:val="006868E4"/>
    <w:rsid w:val="00686AA6"/>
    <w:rsid w:val="00686D2D"/>
    <w:rsid w:val="00686DFE"/>
    <w:rsid w:val="00687130"/>
    <w:rsid w:val="006872F4"/>
    <w:rsid w:val="0068766A"/>
    <w:rsid w:val="0068795B"/>
    <w:rsid w:val="006879E3"/>
    <w:rsid w:val="00687F2B"/>
    <w:rsid w:val="00687F34"/>
    <w:rsid w:val="00690595"/>
    <w:rsid w:val="00690624"/>
    <w:rsid w:val="0069072A"/>
    <w:rsid w:val="00690899"/>
    <w:rsid w:val="006908DA"/>
    <w:rsid w:val="00690A5A"/>
    <w:rsid w:val="00690D4A"/>
    <w:rsid w:val="00690D6C"/>
    <w:rsid w:val="00691148"/>
    <w:rsid w:val="00691189"/>
    <w:rsid w:val="006914EC"/>
    <w:rsid w:val="00691684"/>
    <w:rsid w:val="00691A34"/>
    <w:rsid w:val="00691C8E"/>
    <w:rsid w:val="0069219B"/>
    <w:rsid w:val="00692B04"/>
    <w:rsid w:val="00692C31"/>
    <w:rsid w:val="00692F13"/>
    <w:rsid w:val="006934FF"/>
    <w:rsid w:val="00693557"/>
    <w:rsid w:val="00693686"/>
    <w:rsid w:val="00693787"/>
    <w:rsid w:val="00693875"/>
    <w:rsid w:val="0069389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5FB9"/>
    <w:rsid w:val="006960CB"/>
    <w:rsid w:val="00696113"/>
    <w:rsid w:val="0069634C"/>
    <w:rsid w:val="0069669C"/>
    <w:rsid w:val="006967C5"/>
    <w:rsid w:val="006968D6"/>
    <w:rsid w:val="006969BA"/>
    <w:rsid w:val="00696B4A"/>
    <w:rsid w:val="00696E3C"/>
    <w:rsid w:val="0069741B"/>
    <w:rsid w:val="006978FE"/>
    <w:rsid w:val="0069794C"/>
    <w:rsid w:val="00697CB0"/>
    <w:rsid w:val="00697EBE"/>
    <w:rsid w:val="006A057C"/>
    <w:rsid w:val="006A0774"/>
    <w:rsid w:val="006A0A22"/>
    <w:rsid w:val="006A0AD5"/>
    <w:rsid w:val="006A0B47"/>
    <w:rsid w:val="006A0C53"/>
    <w:rsid w:val="006A1226"/>
    <w:rsid w:val="006A13AE"/>
    <w:rsid w:val="006A1463"/>
    <w:rsid w:val="006A1551"/>
    <w:rsid w:val="006A15BC"/>
    <w:rsid w:val="006A1611"/>
    <w:rsid w:val="006A162B"/>
    <w:rsid w:val="006A1719"/>
    <w:rsid w:val="006A1AAB"/>
    <w:rsid w:val="006A1AF0"/>
    <w:rsid w:val="006A1F8A"/>
    <w:rsid w:val="006A2473"/>
    <w:rsid w:val="006A28B0"/>
    <w:rsid w:val="006A2940"/>
    <w:rsid w:val="006A2D0C"/>
    <w:rsid w:val="006A2EF0"/>
    <w:rsid w:val="006A30B0"/>
    <w:rsid w:val="006A319F"/>
    <w:rsid w:val="006A351D"/>
    <w:rsid w:val="006A3753"/>
    <w:rsid w:val="006A3880"/>
    <w:rsid w:val="006A3942"/>
    <w:rsid w:val="006A3FED"/>
    <w:rsid w:val="006A400D"/>
    <w:rsid w:val="006A4010"/>
    <w:rsid w:val="006A4070"/>
    <w:rsid w:val="006A47B1"/>
    <w:rsid w:val="006A4DD1"/>
    <w:rsid w:val="006A4E17"/>
    <w:rsid w:val="006A5141"/>
    <w:rsid w:val="006A55BD"/>
    <w:rsid w:val="006A57F6"/>
    <w:rsid w:val="006A598E"/>
    <w:rsid w:val="006A5B7F"/>
    <w:rsid w:val="006A5E5B"/>
    <w:rsid w:val="006A6350"/>
    <w:rsid w:val="006A6749"/>
    <w:rsid w:val="006A698B"/>
    <w:rsid w:val="006A69F3"/>
    <w:rsid w:val="006A6DFD"/>
    <w:rsid w:val="006A7025"/>
    <w:rsid w:val="006A7127"/>
    <w:rsid w:val="006A7400"/>
    <w:rsid w:val="006A7515"/>
    <w:rsid w:val="006A76C9"/>
    <w:rsid w:val="006A772E"/>
    <w:rsid w:val="006A7978"/>
    <w:rsid w:val="006A79E6"/>
    <w:rsid w:val="006A7BE2"/>
    <w:rsid w:val="006A7E27"/>
    <w:rsid w:val="006B00BA"/>
    <w:rsid w:val="006B0556"/>
    <w:rsid w:val="006B0615"/>
    <w:rsid w:val="006B070F"/>
    <w:rsid w:val="006B1315"/>
    <w:rsid w:val="006B13A7"/>
    <w:rsid w:val="006B1A1E"/>
    <w:rsid w:val="006B1A7F"/>
    <w:rsid w:val="006B1A82"/>
    <w:rsid w:val="006B1C00"/>
    <w:rsid w:val="006B1D8E"/>
    <w:rsid w:val="006B21D3"/>
    <w:rsid w:val="006B252A"/>
    <w:rsid w:val="006B29DF"/>
    <w:rsid w:val="006B2CDE"/>
    <w:rsid w:val="006B2D82"/>
    <w:rsid w:val="006B2DEF"/>
    <w:rsid w:val="006B2E4F"/>
    <w:rsid w:val="006B2FF1"/>
    <w:rsid w:val="006B3457"/>
    <w:rsid w:val="006B42AB"/>
    <w:rsid w:val="006B4964"/>
    <w:rsid w:val="006B4F5F"/>
    <w:rsid w:val="006B5176"/>
    <w:rsid w:val="006B5525"/>
    <w:rsid w:val="006B5836"/>
    <w:rsid w:val="006B59B2"/>
    <w:rsid w:val="006B5EF4"/>
    <w:rsid w:val="006B5F2E"/>
    <w:rsid w:val="006B66EE"/>
    <w:rsid w:val="006B70A9"/>
    <w:rsid w:val="006B71B2"/>
    <w:rsid w:val="006B71BB"/>
    <w:rsid w:val="006B72A5"/>
    <w:rsid w:val="006B748E"/>
    <w:rsid w:val="006B7622"/>
    <w:rsid w:val="006B7648"/>
    <w:rsid w:val="006B790C"/>
    <w:rsid w:val="006B7C45"/>
    <w:rsid w:val="006B7D75"/>
    <w:rsid w:val="006B7E02"/>
    <w:rsid w:val="006C0100"/>
    <w:rsid w:val="006C0152"/>
    <w:rsid w:val="006C0485"/>
    <w:rsid w:val="006C0765"/>
    <w:rsid w:val="006C0912"/>
    <w:rsid w:val="006C0AA9"/>
    <w:rsid w:val="006C0D50"/>
    <w:rsid w:val="006C0DE5"/>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18"/>
    <w:rsid w:val="006C3BCA"/>
    <w:rsid w:val="006C497E"/>
    <w:rsid w:val="006C4FF4"/>
    <w:rsid w:val="006C501E"/>
    <w:rsid w:val="006C5137"/>
    <w:rsid w:val="006C5482"/>
    <w:rsid w:val="006C57EF"/>
    <w:rsid w:val="006C584D"/>
    <w:rsid w:val="006C5E05"/>
    <w:rsid w:val="006C6368"/>
    <w:rsid w:val="006C679A"/>
    <w:rsid w:val="006C6A12"/>
    <w:rsid w:val="006C6A73"/>
    <w:rsid w:val="006C6AAC"/>
    <w:rsid w:val="006C6EE9"/>
    <w:rsid w:val="006C7CAA"/>
    <w:rsid w:val="006C7F4C"/>
    <w:rsid w:val="006D009E"/>
    <w:rsid w:val="006D0BE5"/>
    <w:rsid w:val="006D0C72"/>
    <w:rsid w:val="006D1082"/>
    <w:rsid w:val="006D127A"/>
    <w:rsid w:val="006D21BF"/>
    <w:rsid w:val="006D2212"/>
    <w:rsid w:val="006D297C"/>
    <w:rsid w:val="006D29A5"/>
    <w:rsid w:val="006D2D45"/>
    <w:rsid w:val="006D2F27"/>
    <w:rsid w:val="006D31CD"/>
    <w:rsid w:val="006D3355"/>
    <w:rsid w:val="006D33A3"/>
    <w:rsid w:val="006D3446"/>
    <w:rsid w:val="006D3590"/>
    <w:rsid w:val="006D35FA"/>
    <w:rsid w:val="006D3B9E"/>
    <w:rsid w:val="006D3CB6"/>
    <w:rsid w:val="006D3D37"/>
    <w:rsid w:val="006D3D43"/>
    <w:rsid w:val="006D4110"/>
    <w:rsid w:val="006D4591"/>
    <w:rsid w:val="006D46FC"/>
    <w:rsid w:val="006D4C7A"/>
    <w:rsid w:val="006D4FE5"/>
    <w:rsid w:val="006D54EC"/>
    <w:rsid w:val="006D5646"/>
    <w:rsid w:val="006D56BE"/>
    <w:rsid w:val="006D5919"/>
    <w:rsid w:val="006D5D02"/>
    <w:rsid w:val="006D600C"/>
    <w:rsid w:val="006D60B2"/>
    <w:rsid w:val="006D625A"/>
    <w:rsid w:val="006D65B7"/>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740"/>
    <w:rsid w:val="006D7B7B"/>
    <w:rsid w:val="006D7E92"/>
    <w:rsid w:val="006D7F03"/>
    <w:rsid w:val="006E0007"/>
    <w:rsid w:val="006E0261"/>
    <w:rsid w:val="006E057C"/>
    <w:rsid w:val="006E0593"/>
    <w:rsid w:val="006E0805"/>
    <w:rsid w:val="006E0B45"/>
    <w:rsid w:val="006E0B51"/>
    <w:rsid w:val="006E0C3D"/>
    <w:rsid w:val="006E0F40"/>
    <w:rsid w:val="006E0FEB"/>
    <w:rsid w:val="006E1320"/>
    <w:rsid w:val="006E137E"/>
    <w:rsid w:val="006E160B"/>
    <w:rsid w:val="006E1B4A"/>
    <w:rsid w:val="006E1C2E"/>
    <w:rsid w:val="006E1CB2"/>
    <w:rsid w:val="006E22E3"/>
    <w:rsid w:val="006E2A48"/>
    <w:rsid w:val="006E2A52"/>
    <w:rsid w:val="006E2AEA"/>
    <w:rsid w:val="006E2BB7"/>
    <w:rsid w:val="006E2EB8"/>
    <w:rsid w:val="006E34E6"/>
    <w:rsid w:val="006E3AB8"/>
    <w:rsid w:val="006E3B04"/>
    <w:rsid w:val="006E3B50"/>
    <w:rsid w:val="006E3DF5"/>
    <w:rsid w:val="006E4314"/>
    <w:rsid w:val="006E43A9"/>
    <w:rsid w:val="006E44B1"/>
    <w:rsid w:val="006E49D3"/>
    <w:rsid w:val="006E52D0"/>
    <w:rsid w:val="006E545E"/>
    <w:rsid w:val="006E581E"/>
    <w:rsid w:val="006E58CA"/>
    <w:rsid w:val="006E5A48"/>
    <w:rsid w:val="006E5C0B"/>
    <w:rsid w:val="006E636B"/>
    <w:rsid w:val="006E65DE"/>
    <w:rsid w:val="006E65E3"/>
    <w:rsid w:val="006E67DC"/>
    <w:rsid w:val="006E6892"/>
    <w:rsid w:val="006E6E50"/>
    <w:rsid w:val="006E753F"/>
    <w:rsid w:val="006E75A5"/>
    <w:rsid w:val="006E75AB"/>
    <w:rsid w:val="006E7C1A"/>
    <w:rsid w:val="006E7D22"/>
    <w:rsid w:val="006F025D"/>
    <w:rsid w:val="006F0455"/>
    <w:rsid w:val="006F057B"/>
    <w:rsid w:val="006F06B3"/>
    <w:rsid w:val="006F08BB"/>
    <w:rsid w:val="006F0B0B"/>
    <w:rsid w:val="006F0C75"/>
    <w:rsid w:val="006F0D06"/>
    <w:rsid w:val="006F170F"/>
    <w:rsid w:val="006F1921"/>
    <w:rsid w:val="006F19C7"/>
    <w:rsid w:val="006F1A62"/>
    <w:rsid w:val="006F1A76"/>
    <w:rsid w:val="006F1E37"/>
    <w:rsid w:val="006F1F66"/>
    <w:rsid w:val="006F211E"/>
    <w:rsid w:val="006F2233"/>
    <w:rsid w:val="006F239D"/>
    <w:rsid w:val="006F2A53"/>
    <w:rsid w:val="006F2EDD"/>
    <w:rsid w:val="006F2EFD"/>
    <w:rsid w:val="006F347D"/>
    <w:rsid w:val="006F3521"/>
    <w:rsid w:val="006F36D1"/>
    <w:rsid w:val="006F3D43"/>
    <w:rsid w:val="006F40D9"/>
    <w:rsid w:val="006F4107"/>
    <w:rsid w:val="006F410F"/>
    <w:rsid w:val="006F442A"/>
    <w:rsid w:val="006F44A7"/>
    <w:rsid w:val="006F497E"/>
    <w:rsid w:val="006F4C7C"/>
    <w:rsid w:val="006F4C83"/>
    <w:rsid w:val="006F4CBF"/>
    <w:rsid w:val="006F4EF7"/>
    <w:rsid w:val="006F4FC4"/>
    <w:rsid w:val="006F54D5"/>
    <w:rsid w:val="006F59F0"/>
    <w:rsid w:val="006F5C17"/>
    <w:rsid w:val="006F5CE3"/>
    <w:rsid w:val="006F5DFF"/>
    <w:rsid w:val="006F6073"/>
    <w:rsid w:val="006F62EE"/>
    <w:rsid w:val="006F6392"/>
    <w:rsid w:val="006F6783"/>
    <w:rsid w:val="006F6992"/>
    <w:rsid w:val="006F6D98"/>
    <w:rsid w:val="006F7920"/>
    <w:rsid w:val="006F7C7A"/>
    <w:rsid w:val="006F7CF5"/>
    <w:rsid w:val="006F7E3C"/>
    <w:rsid w:val="00700265"/>
    <w:rsid w:val="0070070A"/>
    <w:rsid w:val="007009C5"/>
    <w:rsid w:val="007009FD"/>
    <w:rsid w:val="00700A4E"/>
    <w:rsid w:val="0070192A"/>
    <w:rsid w:val="007019DD"/>
    <w:rsid w:val="00701BF9"/>
    <w:rsid w:val="00702201"/>
    <w:rsid w:val="007024A3"/>
    <w:rsid w:val="00702539"/>
    <w:rsid w:val="00702C56"/>
    <w:rsid w:val="00702CAF"/>
    <w:rsid w:val="0070397E"/>
    <w:rsid w:val="00704B13"/>
    <w:rsid w:val="00704E17"/>
    <w:rsid w:val="00704EDB"/>
    <w:rsid w:val="00705944"/>
    <w:rsid w:val="00705E6A"/>
    <w:rsid w:val="00705E7F"/>
    <w:rsid w:val="00705EAA"/>
    <w:rsid w:val="007060DC"/>
    <w:rsid w:val="007060F2"/>
    <w:rsid w:val="00706516"/>
    <w:rsid w:val="00706582"/>
    <w:rsid w:val="007066AB"/>
    <w:rsid w:val="007072F4"/>
    <w:rsid w:val="00707464"/>
    <w:rsid w:val="007075BE"/>
    <w:rsid w:val="00707D75"/>
    <w:rsid w:val="00707DFA"/>
    <w:rsid w:val="00707E4E"/>
    <w:rsid w:val="0071030B"/>
    <w:rsid w:val="00710774"/>
    <w:rsid w:val="00710B40"/>
    <w:rsid w:val="00710DD8"/>
    <w:rsid w:val="00711464"/>
    <w:rsid w:val="0071185D"/>
    <w:rsid w:val="007119BB"/>
    <w:rsid w:val="00711B81"/>
    <w:rsid w:val="00711BCC"/>
    <w:rsid w:val="00711EEB"/>
    <w:rsid w:val="00712302"/>
    <w:rsid w:val="00712303"/>
    <w:rsid w:val="00712A22"/>
    <w:rsid w:val="00712C37"/>
    <w:rsid w:val="00713029"/>
    <w:rsid w:val="007130A5"/>
    <w:rsid w:val="00713207"/>
    <w:rsid w:val="00713498"/>
    <w:rsid w:val="0071369D"/>
    <w:rsid w:val="007139CC"/>
    <w:rsid w:val="00713B4E"/>
    <w:rsid w:val="00714739"/>
    <w:rsid w:val="00714B87"/>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17E0B"/>
    <w:rsid w:val="007200CC"/>
    <w:rsid w:val="00720325"/>
    <w:rsid w:val="0072040A"/>
    <w:rsid w:val="0072055A"/>
    <w:rsid w:val="0072059A"/>
    <w:rsid w:val="007206F5"/>
    <w:rsid w:val="007209FB"/>
    <w:rsid w:val="00720C49"/>
    <w:rsid w:val="00720D9E"/>
    <w:rsid w:val="00721694"/>
    <w:rsid w:val="007217BB"/>
    <w:rsid w:val="00721938"/>
    <w:rsid w:val="00721FFD"/>
    <w:rsid w:val="00722483"/>
    <w:rsid w:val="00722538"/>
    <w:rsid w:val="00722830"/>
    <w:rsid w:val="007229DF"/>
    <w:rsid w:val="00722A63"/>
    <w:rsid w:val="00722FAE"/>
    <w:rsid w:val="00723013"/>
    <w:rsid w:val="0072315E"/>
    <w:rsid w:val="00723346"/>
    <w:rsid w:val="00723365"/>
    <w:rsid w:val="00723894"/>
    <w:rsid w:val="00723ABC"/>
    <w:rsid w:val="00723C48"/>
    <w:rsid w:val="00723D9F"/>
    <w:rsid w:val="00724089"/>
    <w:rsid w:val="00724377"/>
    <w:rsid w:val="0072446C"/>
    <w:rsid w:val="00724514"/>
    <w:rsid w:val="007245DD"/>
    <w:rsid w:val="00724763"/>
    <w:rsid w:val="00724916"/>
    <w:rsid w:val="007249A1"/>
    <w:rsid w:val="00724AB4"/>
    <w:rsid w:val="00724C2A"/>
    <w:rsid w:val="00724E3B"/>
    <w:rsid w:val="00724F7E"/>
    <w:rsid w:val="0072507D"/>
    <w:rsid w:val="007252CC"/>
    <w:rsid w:val="007252D8"/>
    <w:rsid w:val="0072537B"/>
    <w:rsid w:val="00725688"/>
    <w:rsid w:val="00725862"/>
    <w:rsid w:val="00725869"/>
    <w:rsid w:val="00725A2D"/>
    <w:rsid w:val="00725A76"/>
    <w:rsid w:val="00725AB4"/>
    <w:rsid w:val="00725F64"/>
    <w:rsid w:val="00726705"/>
    <w:rsid w:val="00726CBE"/>
    <w:rsid w:val="00726D17"/>
    <w:rsid w:val="00726E66"/>
    <w:rsid w:val="0072703A"/>
    <w:rsid w:val="007273B5"/>
    <w:rsid w:val="0072749E"/>
    <w:rsid w:val="007274F9"/>
    <w:rsid w:val="007277DB"/>
    <w:rsid w:val="0072784D"/>
    <w:rsid w:val="00727CF5"/>
    <w:rsid w:val="00727D62"/>
    <w:rsid w:val="00727ECF"/>
    <w:rsid w:val="00727F7F"/>
    <w:rsid w:val="00727F84"/>
    <w:rsid w:val="007300DE"/>
    <w:rsid w:val="0073032D"/>
    <w:rsid w:val="007304BB"/>
    <w:rsid w:val="0073058D"/>
    <w:rsid w:val="00730D0C"/>
    <w:rsid w:val="0073117C"/>
    <w:rsid w:val="00731756"/>
    <w:rsid w:val="0073178A"/>
    <w:rsid w:val="00731980"/>
    <w:rsid w:val="00731B3D"/>
    <w:rsid w:val="00731C97"/>
    <w:rsid w:val="00731FD8"/>
    <w:rsid w:val="00732225"/>
    <w:rsid w:val="00732282"/>
    <w:rsid w:val="00732D29"/>
    <w:rsid w:val="00732EEE"/>
    <w:rsid w:val="0073316F"/>
    <w:rsid w:val="00733644"/>
    <w:rsid w:val="00733901"/>
    <w:rsid w:val="007339AB"/>
    <w:rsid w:val="00733F51"/>
    <w:rsid w:val="007341F4"/>
    <w:rsid w:val="007342B1"/>
    <w:rsid w:val="00734B90"/>
    <w:rsid w:val="00734DEF"/>
    <w:rsid w:val="00734FD5"/>
    <w:rsid w:val="007350D7"/>
    <w:rsid w:val="00735363"/>
    <w:rsid w:val="00735418"/>
    <w:rsid w:val="007357C1"/>
    <w:rsid w:val="00735970"/>
    <w:rsid w:val="00736031"/>
    <w:rsid w:val="007366A3"/>
    <w:rsid w:val="007368B4"/>
    <w:rsid w:val="007369C1"/>
    <w:rsid w:val="00736A28"/>
    <w:rsid w:val="00736C75"/>
    <w:rsid w:val="00737571"/>
    <w:rsid w:val="00737980"/>
    <w:rsid w:val="00737AB9"/>
    <w:rsid w:val="00737CD3"/>
    <w:rsid w:val="0074006D"/>
    <w:rsid w:val="007404B4"/>
    <w:rsid w:val="007404F3"/>
    <w:rsid w:val="007406E2"/>
    <w:rsid w:val="0074071F"/>
    <w:rsid w:val="00740A49"/>
    <w:rsid w:val="00740BBA"/>
    <w:rsid w:val="00740CB5"/>
    <w:rsid w:val="00740DA3"/>
    <w:rsid w:val="00740F2A"/>
    <w:rsid w:val="007411F1"/>
    <w:rsid w:val="00741383"/>
    <w:rsid w:val="00741423"/>
    <w:rsid w:val="00741662"/>
    <w:rsid w:val="007416B0"/>
    <w:rsid w:val="00741CF0"/>
    <w:rsid w:val="007422E9"/>
    <w:rsid w:val="00742499"/>
    <w:rsid w:val="007429AC"/>
    <w:rsid w:val="00742A4C"/>
    <w:rsid w:val="00742D6C"/>
    <w:rsid w:val="00743100"/>
    <w:rsid w:val="0074332E"/>
    <w:rsid w:val="00743B07"/>
    <w:rsid w:val="00743B48"/>
    <w:rsid w:val="00743B74"/>
    <w:rsid w:val="00743FC2"/>
    <w:rsid w:val="00744144"/>
    <w:rsid w:val="00744226"/>
    <w:rsid w:val="00744244"/>
    <w:rsid w:val="0074458B"/>
    <w:rsid w:val="00744640"/>
    <w:rsid w:val="00744742"/>
    <w:rsid w:val="00744BBF"/>
    <w:rsid w:val="00744C0A"/>
    <w:rsid w:val="00744E4D"/>
    <w:rsid w:val="0074517F"/>
    <w:rsid w:val="0074526B"/>
    <w:rsid w:val="0074557C"/>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47FD2"/>
    <w:rsid w:val="00750358"/>
    <w:rsid w:val="00750477"/>
    <w:rsid w:val="007505A0"/>
    <w:rsid w:val="00750684"/>
    <w:rsid w:val="00751ADD"/>
    <w:rsid w:val="00751B52"/>
    <w:rsid w:val="00751E89"/>
    <w:rsid w:val="007521F2"/>
    <w:rsid w:val="007525C2"/>
    <w:rsid w:val="007529B9"/>
    <w:rsid w:val="00752A71"/>
    <w:rsid w:val="00752F06"/>
    <w:rsid w:val="007531F2"/>
    <w:rsid w:val="007538E3"/>
    <w:rsid w:val="00753C12"/>
    <w:rsid w:val="00753E26"/>
    <w:rsid w:val="00753F22"/>
    <w:rsid w:val="00753F76"/>
    <w:rsid w:val="00754210"/>
    <w:rsid w:val="007543E7"/>
    <w:rsid w:val="00754857"/>
    <w:rsid w:val="007548F1"/>
    <w:rsid w:val="00754986"/>
    <w:rsid w:val="00754A89"/>
    <w:rsid w:val="00754B1B"/>
    <w:rsid w:val="00754D1E"/>
    <w:rsid w:val="00754D22"/>
    <w:rsid w:val="00754D75"/>
    <w:rsid w:val="00755011"/>
    <w:rsid w:val="007552DD"/>
    <w:rsid w:val="00755D0C"/>
    <w:rsid w:val="0075638C"/>
    <w:rsid w:val="00756593"/>
    <w:rsid w:val="00756647"/>
    <w:rsid w:val="00756ABA"/>
    <w:rsid w:val="00756F77"/>
    <w:rsid w:val="00756F93"/>
    <w:rsid w:val="007572CC"/>
    <w:rsid w:val="00757448"/>
    <w:rsid w:val="00757479"/>
    <w:rsid w:val="00757BF1"/>
    <w:rsid w:val="00757C00"/>
    <w:rsid w:val="00757C84"/>
    <w:rsid w:val="0076007E"/>
    <w:rsid w:val="00760740"/>
    <w:rsid w:val="0076083F"/>
    <w:rsid w:val="007616E5"/>
    <w:rsid w:val="0076197A"/>
    <w:rsid w:val="00762440"/>
    <w:rsid w:val="00762789"/>
    <w:rsid w:val="007627B1"/>
    <w:rsid w:val="00762808"/>
    <w:rsid w:val="00762B16"/>
    <w:rsid w:val="00762D1D"/>
    <w:rsid w:val="00762D2A"/>
    <w:rsid w:val="00762DB6"/>
    <w:rsid w:val="007630DC"/>
    <w:rsid w:val="007632A4"/>
    <w:rsid w:val="007637B6"/>
    <w:rsid w:val="0076380D"/>
    <w:rsid w:val="00763A98"/>
    <w:rsid w:val="00763B19"/>
    <w:rsid w:val="00763E47"/>
    <w:rsid w:val="007640C4"/>
    <w:rsid w:val="007643F3"/>
    <w:rsid w:val="0076451D"/>
    <w:rsid w:val="007645CB"/>
    <w:rsid w:val="00764614"/>
    <w:rsid w:val="007649FF"/>
    <w:rsid w:val="00764F83"/>
    <w:rsid w:val="00765B8B"/>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396"/>
    <w:rsid w:val="00772DD3"/>
    <w:rsid w:val="0077309F"/>
    <w:rsid w:val="007730BA"/>
    <w:rsid w:val="007732B8"/>
    <w:rsid w:val="007733DC"/>
    <w:rsid w:val="00773803"/>
    <w:rsid w:val="00773D2F"/>
    <w:rsid w:val="00774423"/>
    <w:rsid w:val="0077477B"/>
    <w:rsid w:val="00774816"/>
    <w:rsid w:val="00774F86"/>
    <w:rsid w:val="00775267"/>
    <w:rsid w:val="0077563B"/>
    <w:rsid w:val="00775EE8"/>
    <w:rsid w:val="00775FC7"/>
    <w:rsid w:val="00776222"/>
    <w:rsid w:val="007764D4"/>
    <w:rsid w:val="00776567"/>
    <w:rsid w:val="00776632"/>
    <w:rsid w:val="0077673F"/>
    <w:rsid w:val="0077683F"/>
    <w:rsid w:val="00776D31"/>
    <w:rsid w:val="00777585"/>
    <w:rsid w:val="00777720"/>
    <w:rsid w:val="00777B2A"/>
    <w:rsid w:val="00777B4B"/>
    <w:rsid w:val="00777B71"/>
    <w:rsid w:val="00777DCC"/>
    <w:rsid w:val="00780287"/>
    <w:rsid w:val="007804C2"/>
    <w:rsid w:val="00780A0D"/>
    <w:rsid w:val="00780B0C"/>
    <w:rsid w:val="00780C93"/>
    <w:rsid w:val="00780F2F"/>
    <w:rsid w:val="007810C8"/>
    <w:rsid w:val="0078145C"/>
    <w:rsid w:val="00781766"/>
    <w:rsid w:val="007818CA"/>
    <w:rsid w:val="00781B0D"/>
    <w:rsid w:val="00781FD6"/>
    <w:rsid w:val="0078253F"/>
    <w:rsid w:val="0078254F"/>
    <w:rsid w:val="00782849"/>
    <w:rsid w:val="00782B3A"/>
    <w:rsid w:val="00782ED7"/>
    <w:rsid w:val="00782F03"/>
    <w:rsid w:val="00783200"/>
    <w:rsid w:val="0078331C"/>
    <w:rsid w:val="00783704"/>
    <w:rsid w:val="00783F0F"/>
    <w:rsid w:val="00784811"/>
    <w:rsid w:val="007848A8"/>
    <w:rsid w:val="007848D7"/>
    <w:rsid w:val="00784EAE"/>
    <w:rsid w:val="00785E3E"/>
    <w:rsid w:val="00785E47"/>
    <w:rsid w:val="00785F04"/>
    <w:rsid w:val="0078603B"/>
    <w:rsid w:val="00786170"/>
    <w:rsid w:val="007866B0"/>
    <w:rsid w:val="0078688D"/>
    <w:rsid w:val="007868C9"/>
    <w:rsid w:val="00786C70"/>
    <w:rsid w:val="007874DF"/>
    <w:rsid w:val="00787A51"/>
    <w:rsid w:val="00787C42"/>
    <w:rsid w:val="00787EE3"/>
    <w:rsid w:val="0079050C"/>
    <w:rsid w:val="007908BC"/>
    <w:rsid w:val="00791401"/>
    <w:rsid w:val="007915F0"/>
    <w:rsid w:val="00791B62"/>
    <w:rsid w:val="00791BAA"/>
    <w:rsid w:val="00791D5C"/>
    <w:rsid w:val="007924E2"/>
    <w:rsid w:val="00792625"/>
    <w:rsid w:val="00792C67"/>
    <w:rsid w:val="00792CB8"/>
    <w:rsid w:val="00793104"/>
    <w:rsid w:val="007932DF"/>
    <w:rsid w:val="007936E6"/>
    <w:rsid w:val="00793D6C"/>
    <w:rsid w:val="00793E15"/>
    <w:rsid w:val="00793F5A"/>
    <w:rsid w:val="007942E4"/>
    <w:rsid w:val="00794A23"/>
    <w:rsid w:val="00794B80"/>
    <w:rsid w:val="00794D37"/>
    <w:rsid w:val="00794D7C"/>
    <w:rsid w:val="00794DAA"/>
    <w:rsid w:val="00794E1A"/>
    <w:rsid w:val="00794FFC"/>
    <w:rsid w:val="007952F9"/>
    <w:rsid w:val="0079541C"/>
    <w:rsid w:val="007954B7"/>
    <w:rsid w:val="007957AD"/>
    <w:rsid w:val="00795A75"/>
    <w:rsid w:val="00795B0E"/>
    <w:rsid w:val="00795DAA"/>
    <w:rsid w:val="00795E0D"/>
    <w:rsid w:val="007962A2"/>
    <w:rsid w:val="0079630D"/>
    <w:rsid w:val="00796A83"/>
    <w:rsid w:val="00796AEF"/>
    <w:rsid w:val="00796F66"/>
    <w:rsid w:val="007976A0"/>
    <w:rsid w:val="007979F4"/>
    <w:rsid w:val="00797A10"/>
    <w:rsid w:val="00797C38"/>
    <w:rsid w:val="00797C52"/>
    <w:rsid w:val="007A0653"/>
    <w:rsid w:val="007A07E2"/>
    <w:rsid w:val="007A0E43"/>
    <w:rsid w:val="007A0EFE"/>
    <w:rsid w:val="007A10E8"/>
    <w:rsid w:val="007A1279"/>
    <w:rsid w:val="007A1DC1"/>
    <w:rsid w:val="007A215C"/>
    <w:rsid w:val="007A222E"/>
    <w:rsid w:val="007A23DD"/>
    <w:rsid w:val="007A2764"/>
    <w:rsid w:val="007A2955"/>
    <w:rsid w:val="007A2E7B"/>
    <w:rsid w:val="007A339E"/>
    <w:rsid w:val="007A3DE4"/>
    <w:rsid w:val="007A3EDB"/>
    <w:rsid w:val="007A4069"/>
    <w:rsid w:val="007A4533"/>
    <w:rsid w:val="007A46B4"/>
    <w:rsid w:val="007A4903"/>
    <w:rsid w:val="007A49EF"/>
    <w:rsid w:val="007A4EC3"/>
    <w:rsid w:val="007A4FD8"/>
    <w:rsid w:val="007A53C7"/>
    <w:rsid w:val="007A542B"/>
    <w:rsid w:val="007A58F4"/>
    <w:rsid w:val="007A5903"/>
    <w:rsid w:val="007A5F7C"/>
    <w:rsid w:val="007A616F"/>
    <w:rsid w:val="007A6576"/>
    <w:rsid w:val="007A66D2"/>
    <w:rsid w:val="007A688C"/>
    <w:rsid w:val="007A6931"/>
    <w:rsid w:val="007A6D39"/>
    <w:rsid w:val="007A6FE1"/>
    <w:rsid w:val="007A773C"/>
    <w:rsid w:val="007A78C8"/>
    <w:rsid w:val="007A797B"/>
    <w:rsid w:val="007A7BB7"/>
    <w:rsid w:val="007A7DB8"/>
    <w:rsid w:val="007A7DF9"/>
    <w:rsid w:val="007A7F5D"/>
    <w:rsid w:val="007B005C"/>
    <w:rsid w:val="007B022A"/>
    <w:rsid w:val="007B04B2"/>
    <w:rsid w:val="007B0801"/>
    <w:rsid w:val="007B0803"/>
    <w:rsid w:val="007B0806"/>
    <w:rsid w:val="007B0CF1"/>
    <w:rsid w:val="007B1405"/>
    <w:rsid w:val="007B1433"/>
    <w:rsid w:val="007B1BF3"/>
    <w:rsid w:val="007B1C6A"/>
    <w:rsid w:val="007B1E77"/>
    <w:rsid w:val="007B22A9"/>
    <w:rsid w:val="007B2330"/>
    <w:rsid w:val="007B2832"/>
    <w:rsid w:val="007B28C3"/>
    <w:rsid w:val="007B2907"/>
    <w:rsid w:val="007B2DD2"/>
    <w:rsid w:val="007B37AD"/>
    <w:rsid w:val="007B3848"/>
    <w:rsid w:val="007B3E0A"/>
    <w:rsid w:val="007B4270"/>
    <w:rsid w:val="007B45B5"/>
    <w:rsid w:val="007B4D35"/>
    <w:rsid w:val="007B53EC"/>
    <w:rsid w:val="007B58E1"/>
    <w:rsid w:val="007B5FAC"/>
    <w:rsid w:val="007B6134"/>
    <w:rsid w:val="007B622B"/>
    <w:rsid w:val="007B6323"/>
    <w:rsid w:val="007B6587"/>
    <w:rsid w:val="007B668B"/>
    <w:rsid w:val="007B713D"/>
    <w:rsid w:val="007B740F"/>
    <w:rsid w:val="007B7668"/>
    <w:rsid w:val="007B79A3"/>
    <w:rsid w:val="007C034F"/>
    <w:rsid w:val="007C0402"/>
    <w:rsid w:val="007C0673"/>
    <w:rsid w:val="007C0718"/>
    <w:rsid w:val="007C0C6F"/>
    <w:rsid w:val="007C10E3"/>
    <w:rsid w:val="007C11AA"/>
    <w:rsid w:val="007C11DC"/>
    <w:rsid w:val="007C1A73"/>
    <w:rsid w:val="007C1F4B"/>
    <w:rsid w:val="007C1FA4"/>
    <w:rsid w:val="007C202D"/>
    <w:rsid w:val="007C216B"/>
    <w:rsid w:val="007C22AC"/>
    <w:rsid w:val="007C242F"/>
    <w:rsid w:val="007C25A1"/>
    <w:rsid w:val="007C274A"/>
    <w:rsid w:val="007C2851"/>
    <w:rsid w:val="007C28BB"/>
    <w:rsid w:val="007C29E5"/>
    <w:rsid w:val="007C2B7B"/>
    <w:rsid w:val="007C3017"/>
    <w:rsid w:val="007C32AF"/>
    <w:rsid w:val="007C33C2"/>
    <w:rsid w:val="007C3486"/>
    <w:rsid w:val="007C34CB"/>
    <w:rsid w:val="007C35D3"/>
    <w:rsid w:val="007C35FA"/>
    <w:rsid w:val="007C3612"/>
    <w:rsid w:val="007C387C"/>
    <w:rsid w:val="007C3B2F"/>
    <w:rsid w:val="007C3B7C"/>
    <w:rsid w:val="007C3C1D"/>
    <w:rsid w:val="007C3DCC"/>
    <w:rsid w:val="007C4693"/>
    <w:rsid w:val="007C4C07"/>
    <w:rsid w:val="007C4CDD"/>
    <w:rsid w:val="007C4ECB"/>
    <w:rsid w:val="007C516E"/>
    <w:rsid w:val="007C5222"/>
    <w:rsid w:val="007C52CD"/>
    <w:rsid w:val="007C52FF"/>
    <w:rsid w:val="007C536C"/>
    <w:rsid w:val="007C58DA"/>
    <w:rsid w:val="007C5B25"/>
    <w:rsid w:val="007C5F82"/>
    <w:rsid w:val="007C5F8A"/>
    <w:rsid w:val="007C63D7"/>
    <w:rsid w:val="007C6F1A"/>
    <w:rsid w:val="007C6FAF"/>
    <w:rsid w:val="007C7242"/>
    <w:rsid w:val="007C741F"/>
    <w:rsid w:val="007C76A1"/>
    <w:rsid w:val="007C78F3"/>
    <w:rsid w:val="007C7F17"/>
    <w:rsid w:val="007D0075"/>
    <w:rsid w:val="007D0627"/>
    <w:rsid w:val="007D0747"/>
    <w:rsid w:val="007D079B"/>
    <w:rsid w:val="007D101F"/>
    <w:rsid w:val="007D1042"/>
    <w:rsid w:val="007D1239"/>
    <w:rsid w:val="007D1293"/>
    <w:rsid w:val="007D17AB"/>
    <w:rsid w:val="007D1AF2"/>
    <w:rsid w:val="007D1D44"/>
    <w:rsid w:val="007D1D4F"/>
    <w:rsid w:val="007D2524"/>
    <w:rsid w:val="007D2901"/>
    <w:rsid w:val="007D2A3D"/>
    <w:rsid w:val="007D2E08"/>
    <w:rsid w:val="007D2F77"/>
    <w:rsid w:val="007D3237"/>
    <w:rsid w:val="007D32BF"/>
    <w:rsid w:val="007D3766"/>
    <w:rsid w:val="007D379F"/>
    <w:rsid w:val="007D39F2"/>
    <w:rsid w:val="007D3BB9"/>
    <w:rsid w:val="007D3C07"/>
    <w:rsid w:val="007D3CBE"/>
    <w:rsid w:val="007D4034"/>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186"/>
    <w:rsid w:val="007D6252"/>
    <w:rsid w:val="007D66F1"/>
    <w:rsid w:val="007D69BB"/>
    <w:rsid w:val="007D6BAB"/>
    <w:rsid w:val="007D7062"/>
    <w:rsid w:val="007D721E"/>
    <w:rsid w:val="007D72DA"/>
    <w:rsid w:val="007D7563"/>
    <w:rsid w:val="007D7836"/>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215"/>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B7E"/>
    <w:rsid w:val="007E6CE2"/>
    <w:rsid w:val="007E6E43"/>
    <w:rsid w:val="007E7062"/>
    <w:rsid w:val="007E7132"/>
    <w:rsid w:val="007E7445"/>
    <w:rsid w:val="007E74DA"/>
    <w:rsid w:val="007E7752"/>
    <w:rsid w:val="007E7B74"/>
    <w:rsid w:val="007F02F3"/>
    <w:rsid w:val="007F02F7"/>
    <w:rsid w:val="007F0598"/>
    <w:rsid w:val="007F0CE1"/>
    <w:rsid w:val="007F0E4B"/>
    <w:rsid w:val="007F0F06"/>
    <w:rsid w:val="007F1165"/>
    <w:rsid w:val="007F1186"/>
    <w:rsid w:val="007F1208"/>
    <w:rsid w:val="007F175D"/>
    <w:rsid w:val="007F191B"/>
    <w:rsid w:val="007F197F"/>
    <w:rsid w:val="007F1CDE"/>
    <w:rsid w:val="007F1D36"/>
    <w:rsid w:val="007F2129"/>
    <w:rsid w:val="007F2D72"/>
    <w:rsid w:val="007F340C"/>
    <w:rsid w:val="007F3572"/>
    <w:rsid w:val="007F35A9"/>
    <w:rsid w:val="007F3823"/>
    <w:rsid w:val="007F3B95"/>
    <w:rsid w:val="007F3FDE"/>
    <w:rsid w:val="007F4458"/>
    <w:rsid w:val="007F48DB"/>
    <w:rsid w:val="007F4984"/>
    <w:rsid w:val="007F4EF7"/>
    <w:rsid w:val="007F5047"/>
    <w:rsid w:val="007F55A3"/>
    <w:rsid w:val="007F585A"/>
    <w:rsid w:val="007F5A53"/>
    <w:rsid w:val="007F5C00"/>
    <w:rsid w:val="007F5E89"/>
    <w:rsid w:val="007F60B0"/>
    <w:rsid w:val="007F60EE"/>
    <w:rsid w:val="007F612A"/>
    <w:rsid w:val="007F6294"/>
    <w:rsid w:val="007F62C1"/>
    <w:rsid w:val="007F644C"/>
    <w:rsid w:val="007F675E"/>
    <w:rsid w:val="007F6A05"/>
    <w:rsid w:val="007F6A5A"/>
    <w:rsid w:val="007F6B21"/>
    <w:rsid w:val="007F6DA6"/>
    <w:rsid w:val="007F7340"/>
    <w:rsid w:val="007F7496"/>
    <w:rsid w:val="007F7A60"/>
    <w:rsid w:val="007F7A63"/>
    <w:rsid w:val="007F7A82"/>
    <w:rsid w:val="007F7B37"/>
    <w:rsid w:val="007F7C3E"/>
    <w:rsid w:val="007F7D2B"/>
    <w:rsid w:val="00800170"/>
    <w:rsid w:val="0080036C"/>
    <w:rsid w:val="00800459"/>
    <w:rsid w:val="0080077E"/>
    <w:rsid w:val="00800864"/>
    <w:rsid w:val="00800959"/>
    <w:rsid w:val="00800A29"/>
    <w:rsid w:val="00801013"/>
    <w:rsid w:val="00801233"/>
    <w:rsid w:val="00801308"/>
    <w:rsid w:val="008019E3"/>
    <w:rsid w:val="00801A01"/>
    <w:rsid w:val="00801A34"/>
    <w:rsid w:val="00802367"/>
    <w:rsid w:val="008024B7"/>
    <w:rsid w:val="0080268E"/>
    <w:rsid w:val="00802836"/>
    <w:rsid w:val="00802C25"/>
    <w:rsid w:val="00802CC1"/>
    <w:rsid w:val="0080310A"/>
    <w:rsid w:val="00803591"/>
    <w:rsid w:val="00803628"/>
    <w:rsid w:val="0080379B"/>
    <w:rsid w:val="00803E16"/>
    <w:rsid w:val="00803E86"/>
    <w:rsid w:val="0080417A"/>
    <w:rsid w:val="008041DE"/>
    <w:rsid w:val="008042EA"/>
    <w:rsid w:val="008044F2"/>
    <w:rsid w:val="00804907"/>
    <w:rsid w:val="008049AB"/>
    <w:rsid w:val="00804A10"/>
    <w:rsid w:val="00804BA5"/>
    <w:rsid w:val="00804CE7"/>
    <w:rsid w:val="00804D78"/>
    <w:rsid w:val="00805180"/>
    <w:rsid w:val="00805214"/>
    <w:rsid w:val="008053B6"/>
    <w:rsid w:val="0080561F"/>
    <w:rsid w:val="00805767"/>
    <w:rsid w:val="008057DC"/>
    <w:rsid w:val="00806C1A"/>
    <w:rsid w:val="00806CCC"/>
    <w:rsid w:val="00806E08"/>
    <w:rsid w:val="0080700B"/>
    <w:rsid w:val="00807062"/>
    <w:rsid w:val="00807373"/>
    <w:rsid w:val="0080771E"/>
    <w:rsid w:val="00807817"/>
    <w:rsid w:val="0080782A"/>
    <w:rsid w:val="00807AFF"/>
    <w:rsid w:val="00807B18"/>
    <w:rsid w:val="00807B55"/>
    <w:rsid w:val="008100F5"/>
    <w:rsid w:val="00810441"/>
    <w:rsid w:val="00810535"/>
    <w:rsid w:val="008106CA"/>
    <w:rsid w:val="00810C72"/>
    <w:rsid w:val="00810CB6"/>
    <w:rsid w:val="00810F3B"/>
    <w:rsid w:val="00810F9E"/>
    <w:rsid w:val="0081111D"/>
    <w:rsid w:val="00811580"/>
    <w:rsid w:val="00811B41"/>
    <w:rsid w:val="008121BB"/>
    <w:rsid w:val="0081260A"/>
    <w:rsid w:val="008126E9"/>
    <w:rsid w:val="00812D2A"/>
    <w:rsid w:val="0081303A"/>
    <w:rsid w:val="008131D1"/>
    <w:rsid w:val="0081327C"/>
    <w:rsid w:val="00813770"/>
    <w:rsid w:val="00813AEE"/>
    <w:rsid w:val="00813B34"/>
    <w:rsid w:val="00813C2B"/>
    <w:rsid w:val="00813CC5"/>
    <w:rsid w:val="008145DA"/>
    <w:rsid w:val="0081497D"/>
    <w:rsid w:val="00814A83"/>
    <w:rsid w:val="00814A94"/>
    <w:rsid w:val="00814E6A"/>
    <w:rsid w:val="0081504F"/>
    <w:rsid w:val="008150DE"/>
    <w:rsid w:val="00815126"/>
    <w:rsid w:val="008151B4"/>
    <w:rsid w:val="0081598D"/>
    <w:rsid w:val="00815B0D"/>
    <w:rsid w:val="00815D54"/>
    <w:rsid w:val="00816009"/>
    <w:rsid w:val="0081667C"/>
    <w:rsid w:val="00816941"/>
    <w:rsid w:val="00816B90"/>
    <w:rsid w:val="00816FC1"/>
    <w:rsid w:val="0081706B"/>
    <w:rsid w:val="008174B4"/>
    <w:rsid w:val="008178F1"/>
    <w:rsid w:val="008179F5"/>
    <w:rsid w:val="00820305"/>
    <w:rsid w:val="00820C98"/>
    <w:rsid w:val="00820CF0"/>
    <w:rsid w:val="00820E6F"/>
    <w:rsid w:val="0082164B"/>
    <w:rsid w:val="00821782"/>
    <w:rsid w:val="0082211D"/>
    <w:rsid w:val="00822350"/>
    <w:rsid w:val="0082295E"/>
    <w:rsid w:val="00822C44"/>
    <w:rsid w:val="00822FBD"/>
    <w:rsid w:val="00822FE1"/>
    <w:rsid w:val="008231D1"/>
    <w:rsid w:val="00823380"/>
    <w:rsid w:val="00823AF7"/>
    <w:rsid w:val="00823BAD"/>
    <w:rsid w:val="00823C8F"/>
    <w:rsid w:val="00823D49"/>
    <w:rsid w:val="0082408E"/>
    <w:rsid w:val="0082440E"/>
    <w:rsid w:val="0082454E"/>
    <w:rsid w:val="00824575"/>
    <w:rsid w:val="008245FB"/>
    <w:rsid w:val="00824CA4"/>
    <w:rsid w:val="00824EF1"/>
    <w:rsid w:val="00825325"/>
    <w:rsid w:val="00825356"/>
    <w:rsid w:val="0082584E"/>
    <w:rsid w:val="008259E1"/>
    <w:rsid w:val="00825A2C"/>
    <w:rsid w:val="00825A5C"/>
    <w:rsid w:val="00825AE2"/>
    <w:rsid w:val="00825D51"/>
    <w:rsid w:val="00826381"/>
    <w:rsid w:val="00826615"/>
    <w:rsid w:val="008269F6"/>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16A"/>
    <w:rsid w:val="00832263"/>
    <w:rsid w:val="008323E3"/>
    <w:rsid w:val="00832498"/>
    <w:rsid w:val="00832632"/>
    <w:rsid w:val="0083265E"/>
    <w:rsid w:val="0083297B"/>
    <w:rsid w:val="00832ABA"/>
    <w:rsid w:val="00832B62"/>
    <w:rsid w:val="00832BE1"/>
    <w:rsid w:val="00832C0A"/>
    <w:rsid w:val="00832E76"/>
    <w:rsid w:val="008333F9"/>
    <w:rsid w:val="008334E4"/>
    <w:rsid w:val="00833632"/>
    <w:rsid w:val="00833710"/>
    <w:rsid w:val="00833B47"/>
    <w:rsid w:val="00833E02"/>
    <w:rsid w:val="00834196"/>
    <w:rsid w:val="008347AF"/>
    <w:rsid w:val="00834996"/>
    <w:rsid w:val="00834C84"/>
    <w:rsid w:val="00834F3C"/>
    <w:rsid w:val="008358B4"/>
    <w:rsid w:val="00835A38"/>
    <w:rsid w:val="00836027"/>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9F3"/>
    <w:rsid w:val="00840B5F"/>
    <w:rsid w:val="00840B91"/>
    <w:rsid w:val="00840E19"/>
    <w:rsid w:val="0084159C"/>
    <w:rsid w:val="00841731"/>
    <w:rsid w:val="008417F5"/>
    <w:rsid w:val="00841A95"/>
    <w:rsid w:val="00841BFE"/>
    <w:rsid w:val="00841D06"/>
    <w:rsid w:val="008420DE"/>
    <w:rsid w:val="00842257"/>
    <w:rsid w:val="008422E8"/>
    <w:rsid w:val="0084230F"/>
    <w:rsid w:val="00842874"/>
    <w:rsid w:val="00842A5F"/>
    <w:rsid w:val="00842EA3"/>
    <w:rsid w:val="00842F6E"/>
    <w:rsid w:val="0084301A"/>
    <w:rsid w:val="008433AA"/>
    <w:rsid w:val="008437A0"/>
    <w:rsid w:val="008439C8"/>
    <w:rsid w:val="00843BA4"/>
    <w:rsid w:val="00843DDF"/>
    <w:rsid w:val="00843E93"/>
    <w:rsid w:val="00843F18"/>
    <w:rsid w:val="008441AF"/>
    <w:rsid w:val="008441F1"/>
    <w:rsid w:val="008448EB"/>
    <w:rsid w:val="008449C5"/>
    <w:rsid w:val="00844D94"/>
    <w:rsid w:val="00844F27"/>
    <w:rsid w:val="00844F99"/>
    <w:rsid w:val="008451A3"/>
    <w:rsid w:val="008451E5"/>
    <w:rsid w:val="0084542B"/>
    <w:rsid w:val="008459CA"/>
    <w:rsid w:val="0084610B"/>
    <w:rsid w:val="0084624B"/>
    <w:rsid w:val="008463CD"/>
    <w:rsid w:val="00846703"/>
    <w:rsid w:val="008467A0"/>
    <w:rsid w:val="00846B0F"/>
    <w:rsid w:val="00846E17"/>
    <w:rsid w:val="008475E3"/>
    <w:rsid w:val="008476FE"/>
    <w:rsid w:val="0084780B"/>
    <w:rsid w:val="00847904"/>
    <w:rsid w:val="008479AE"/>
    <w:rsid w:val="008501B2"/>
    <w:rsid w:val="008501F8"/>
    <w:rsid w:val="0085025B"/>
    <w:rsid w:val="008507BC"/>
    <w:rsid w:val="00850A56"/>
    <w:rsid w:val="00850AED"/>
    <w:rsid w:val="00850C7A"/>
    <w:rsid w:val="00850D85"/>
    <w:rsid w:val="008510F1"/>
    <w:rsid w:val="008515EB"/>
    <w:rsid w:val="00851843"/>
    <w:rsid w:val="00851887"/>
    <w:rsid w:val="00851E12"/>
    <w:rsid w:val="00851E74"/>
    <w:rsid w:val="008520A5"/>
    <w:rsid w:val="008521C7"/>
    <w:rsid w:val="00852887"/>
    <w:rsid w:val="0085290E"/>
    <w:rsid w:val="00852D2C"/>
    <w:rsid w:val="00852F45"/>
    <w:rsid w:val="00853148"/>
    <w:rsid w:val="00853172"/>
    <w:rsid w:val="00853297"/>
    <w:rsid w:val="00853756"/>
    <w:rsid w:val="00853C19"/>
    <w:rsid w:val="00853D3F"/>
    <w:rsid w:val="008547CB"/>
    <w:rsid w:val="008548DA"/>
    <w:rsid w:val="00854963"/>
    <w:rsid w:val="00854B56"/>
    <w:rsid w:val="00854BD9"/>
    <w:rsid w:val="00854F97"/>
    <w:rsid w:val="00855809"/>
    <w:rsid w:val="00855890"/>
    <w:rsid w:val="008559F8"/>
    <w:rsid w:val="00856328"/>
    <w:rsid w:val="0085657D"/>
    <w:rsid w:val="00856671"/>
    <w:rsid w:val="00856CCC"/>
    <w:rsid w:val="00856E8C"/>
    <w:rsid w:val="00857022"/>
    <w:rsid w:val="00857321"/>
    <w:rsid w:val="008579C7"/>
    <w:rsid w:val="00857CBB"/>
    <w:rsid w:val="008602D0"/>
    <w:rsid w:val="0086035D"/>
    <w:rsid w:val="00860887"/>
    <w:rsid w:val="008608E9"/>
    <w:rsid w:val="00860B73"/>
    <w:rsid w:val="00860C33"/>
    <w:rsid w:val="008612CA"/>
    <w:rsid w:val="00861A3E"/>
    <w:rsid w:val="00861F30"/>
    <w:rsid w:val="008627F8"/>
    <w:rsid w:val="008629B1"/>
    <w:rsid w:val="00862A78"/>
    <w:rsid w:val="00862D9E"/>
    <w:rsid w:val="00862E5E"/>
    <w:rsid w:val="00862E8C"/>
    <w:rsid w:val="0086306D"/>
    <w:rsid w:val="00863108"/>
    <w:rsid w:val="0086321E"/>
    <w:rsid w:val="008632D7"/>
    <w:rsid w:val="0086333C"/>
    <w:rsid w:val="00863698"/>
    <w:rsid w:val="00863EA6"/>
    <w:rsid w:val="00863FBE"/>
    <w:rsid w:val="00864391"/>
    <w:rsid w:val="008645D1"/>
    <w:rsid w:val="00864B15"/>
    <w:rsid w:val="00864B17"/>
    <w:rsid w:val="00864D81"/>
    <w:rsid w:val="00864DE6"/>
    <w:rsid w:val="00864F97"/>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43F"/>
    <w:rsid w:val="00867548"/>
    <w:rsid w:val="008677B6"/>
    <w:rsid w:val="00867809"/>
    <w:rsid w:val="00867A40"/>
    <w:rsid w:val="00870E58"/>
    <w:rsid w:val="00870ED4"/>
    <w:rsid w:val="00871302"/>
    <w:rsid w:val="008717C5"/>
    <w:rsid w:val="00871D26"/>
    <w:rsid w:val="008720DF"/>
    <w:rsid w:val="00872154"/>
    <w:rsid w:val="008721EC"/>
    <w:rsid w:val="008722EA"/>
    <w:rsid w:val="008722FB"/>
    <w:rsid w:val="00872436"/>
    <w:rsid w:val="00872EFC"/>
    <w:rsid w:val="00872FDB"/>
    <w:rsid w:val="0087350A"/>
    <w:rsid w:val="0087381C"/>
    <w:rsid w:val="00873838"/>
    <w:rsid w:val="00873917"/>
    <w:rsid w:val="008739AC"/>
    <w:rsid w:val="00873A14"/>
    <w:rsid w:val="00873E95"/>
    <w:rsid w:val="00873FEC"/>
    <w:rsid w:val="008744DC"/>
    <w:rsid w:val="008749B9"/>
    <w:rsid w:val="00874B91"/>
    <w:rsid w:val="00874E16"/>
    <w:rsid w:val="00874E4E"/>
    <w:rsid w:val="00875333"/>
    <w:rsid w:val="00875642"/>
    <w:rsid w:val="00875748"/>
    <w:rsid w:val="00875FF9"/>
    <w:rsid w:val="00876003"/>
    <w:rsid w:val="00876266"/>
    <w:rsid w:val="00876375"/>
    <w:rsid w:val="0087649D"/>
    <w:rsid w:val="0087656A"/>
    <w:rsid w:val="008767FF"/>
    <w:rsid w:val="00876AE2"/>
    <w:rsid w:val="00876C4F"/>
    <w:rsid w:val="00876DF4"/>
    <w:rsid w:val="008770EB"/>
    <w:rsid w:val="008771C3"/>
    <w:rsid w:val="00877668"/>
    <w:rsid w:val="008776F4"/>
    <w:rsid w:val="0087779F"/>
    <w:rsid w:val="00877D64"/>
    <w:rsid w:val="00877D73"/>
    <w:rsid w:val="00877F84"/>
    <w:rsid w:val="0088092C"/>
    <w:rsid w:val="00880CE4"/>
    <w:rsid w:val="008811D2"/>
    <w:rsid w:val="008812C4"/>
    <w:rsid w:val="0088238B"/>
    <w:rsid w:val="0088259F"/>
    <w:rsid w:val="00882718"/>
    <w:rsid w:val="008827E1"/>
    <w:rsid w:val="0088294E"/>
    <w:rsid w:val="00882E2D"/>
    <w:rsid w:val="00882EDF"/>
    <w:rsid w:val="00882F4A"/>
    <w:rsid w:val="008833B3"/>
    <w:rsid w:val="008835E5"/>
    <w:rsid w:val="00883A8F"/>
    <w:rsid w:val="00883D38"/>
    <w:rsid w:val="00883DAD"/>
    <w:rsid w:val="008841B2"/>
    <w:rsid w:val="00884239"/>
    <w:rsid w:val="00884271"/>
    <w:rsid w:val="008842AF"/>
    <w:rsid w:val="00884398"/>
    <w:rsid w:val="008845A9"/>
    <w:rsid w:val="008848E7"/>
    <w:rsid w:val="00884A2A"/>
    <w:rsid w:val="00884DA2"/>
    <w:rsid w:val="00885259"/>
    <w:rsid w:val="00885367"/>
    <w:rsid w:val="008855F3"/>
    <w:rsid w:val="00885734"/>
    <w:rsid w:val="0088581E"/>
    <w:rsid w:val="008859A0"/>
    <w:rsid w:val="00885C76"/>
    <w:rsid w:val="00885DBD"/>
    <w:rsid w:val="00885E09"/>
    <w:rsid w:val="00886087"/>
    <w:rsid w:val="008863E6"/>
    <w:rsid w:val="00886481"/>
    <w:rsid w:val="00886710"/>
    <w:rsid w:val="00886BB5"/>
    <w:rsid w:val="00886EC5"/>
    <w:rsid w:val="00887779"/>
    <w:rsid w:val="00887D65"/>
    <w:rsid w:val="008902CD"/>
    <w:rsid w:val="00890485"/>
    <w:rsid w:val="00890725"/>
    <w:rsid w:val="008909D0"/>
    <w:rsid w:val="008909EB"/>
    <w:rsid w:val="00890BF6"/>
    <w:rsid w:val="00890EE5"/>
    <w:rsid w:val="00890F7B"/>
    <w:rsid w:val="00890FDA"/>
    <w:rsid w:val="008914A2"/>
    <w:rsid w:val="0089158F"/>
    <w:rsid w:val="00891639"/>
    <w:rsid w:val="00891663"/>
    <w:rsid w:val="0089195E"/>
    <w:rsid w:val="00891CAC"/>
    <w:rsid w:val="00891DCD"/>
    <w:rsid w:val="00891FF3"/>
    <w:rsid w:val="00892AAA"/>
    <w:rsid w:val="00892BAE"/>
    <w:rsid w:val="00892D7F"/>
    <w:rsid w:val="00892E21"/>
    <w:rsid w:val="00892E9B"/>
    <w:rsid w:val="00893C14"/>
    <w:rsid w:val="00893D57"/>
    <w:rsid w:val="00893ECE"/>
    <w:rsid w:val="008941C5"/>
    <w:rsid w:val="008942E7"/>
    <w:rsid w:val="008943A0"/>
    <w:rsid w:val="008944B6"/>
    <w:rsid w:val="008944FD"/>
    <w:rsid w:val="0089451A"/>
    <w:rsid w:val="00894609"/>
    <w:rsid w:val="00894917"/>
    <w:rsid w:val="00894A13"/>
    <w:rsid w:val="008950B9"/>
    <w:rsid w:val="00895322"/>
    <w:rsid w:val="00895643"/>
    <w:rsid w:val="00895A38"/>
    <w:rsid w:val="00895AFF"/>
    <w:rsid w:val="00895B62"/>
    <w:rsid w:val="00895BD7"/>
    <w:rsid w:val="00895EC1"/>
    <w:rsid w:val="008963A0"/>
    <w:rsid w:val="008963BF"/>
    <w:rsid w:val="00896795"/>
    <w:rsid w:val="00896DA9"/>
    <w:rsid w:val="00897065"/>
    <w:rsid w:val="008970E0"/>
    <w:rsid w:val="008975D4"/>
    <w:rsid w:val="00897644"/>
    <w:rsid w:val="00897671"/>
    <w:rsid w:val="00897951"/>
    <w:rsid w:val="00897A02"/>
    <w:rsid w:val="00897D17"/>
    <w:rsid w:val="00897E98"/>
    <w:rsid w:val="00897FFA"/>
    <w:rsid w:val="008A020A"/>
    <w:rsid w:val="008A0242"/>
    <w:rsid w:val="008A05B0"/>
    <w:rsid w:val="008A09BB"/>
    <w:rsid w:val="008A103D"/>
    <w:rsid w:val="008A105B"/>
    <w:rsid w:val="008A11D9"/>
    <w:rsid w:val="008A1377"/>
    <w:rsid w:val="008A18FC"/>
    <w:rsid w:val="008A1CC9"/>
    <w:rsid w:val="008A1D53"/>
    <w:rsid w:val="008A1E8A"/>
    <w:rsid w:val="008A1F69"/>
    <w:rsid w:val="008A1FD9"/>
    <w:rsid w:val="008A2341"/>
    <w:rsid w:val="008A2433"/>
    <w:rsid w:val="008A2777"/>
    <w:rsid w:val="008A2B21"/>
    <w:rsid w:val="008A354F"/>
    <w:rsid w:val="008A35AB"/>
    <w:rsid w:val="008A382C"/>
    <w:rsid w:val="008A383F"/>
    <w:rsid w:val="008A3B31"/>
    <w:rsid w:val="008A3CE5"/>
    <w:rsid w:val="008A41B8"/>
    <w:rsid w:val="008A46EB"/>
    <w:rsid w:val="008A4731"/>
    <w:rsid w:val="008A48E6"/>
    <w:rsid w:val="008A493B"/>
    <w:rsid w:val="008A4BCC"/>
    <w:rsid w:val="008A4F56"/>
    <w:rsid w:val="008A5AA7"/>
    <w:rsid w:val="008A5C85"/>
    <w:rsid w:val="008A6105"/>
    <w:rsid w:val="008A63FF"/>
    <w:rsid w:val="008A6405"/>
    <w:rsid w:val="008A6865"/>
    <w:rsid w:val="008A693B"/>
    <w:rsid w:val="008A69B4"/>
    <w:rsid w:val="008A6B86"/>
    <w:rsid w:val="008A6EE0"/>
    <w:rsid w:val="008A7032"/>
    <w:rsid w:val="008A780C"/>
    <w:rsid w:val="008A78A6"/>
    <w:rsid w:val="008A7A1D"/>
    <w:rsid w:val="008A7CA9"/>
    <w:rsid w:val="008A7D64"/>
    <w:rsid w:val="008A7F76"/>
    <w:rsid w:val="008B0042"/>
    <w:rsid w:val="008B0309"/>
    <w:rsid w:val="008B048D"/>
    <w:rsid w:val="008B06C2"/>
    <w:rsid w:val="008B0BC1"/>
    <w:rsid w:val="008B0EEA"/>
    <w:rsid w:val="008B1112"/>
    <w:rsid w:val="008B137B"/>
    <w:rsid w:val="008B1780"/>
    <w:rsid w:val="008B17AD"/>
    <w:rsid w:val="008B1A70"/>
    <w:rsid w:val="008B1DFD"/>
    <w:rsid w:val="008B21B5"/>
    <w:rsid w:val="008B23FD"/>
    <w:rsid w:val="008B241A"/>
    <w:rsid w:val="008B27DB"/>
    <w:rsid w:val="008B284B"/>
    <w:rsid w:val="008B2A3C"/>
    <w:rsid w:val="008B2CFE"/>
    <w:rsid w:val="008B2F11"/>
    <w:rsid w:val="008B2FBF"/>
    <w:rsid w:val="008B3556"/>
    <w:rsid w:val="008B3A0C"/>
    <w:rsid w:val="008B3A33"/>
    <w:rsid w:val="008B3E52"/>
    <w:rsid w:val="008B3F3D"/>
    <w:rsid w:val="008B40B4"/>
    <w:rsid w:val="008B45E6"/>
    <w:rsid w:val="008B4625"/>
    <w:rsid w:val="008B4D4D"/>
    <w:rsid w:val="008B5175"/>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817"/>
    <w:rsid w:val="008B7AB3"/>
    <w:rsid w:val="008B7D3D"/>
    <w:rsid w:val="008C01E2"/>
    <w:rsid w:val="008C02AC"/>
    <w:rsid w:val="008C036C"/>
    <w:rsid w:val="008C0838"/>
    <w:rsid w:val="008C0CC3"/>
    <w:rsid w:val="008C0F0C"/>
    <w:rsid w:val="008C0FCF"/>
    <w:rsid w:val="008C1454"/>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3F38"/>
    <w:rsid w:val="008C3FAF"/>
    <w:rsid w:val="008C429C"/>
    <w:rsid w:val="008C4751"/>
    <w:rsid w:val="008C4A52"/>
    <w:rsid w:val="008C4AFE"/>
    <w:rsid w:val="008C4CAD"/>
    <w:rsid w:val="008C4D78"/>
    <w:rsid w:val="008C4D9D"/>
    <w:rsid w:val="008C502A"/>
    <w:rsid w:val="008C519A"/>
    <w:rsid w:val="008C54D9"/>
    <w:rsid w:val="008C54F0"/>
    <w:rsid w:val="008C617A"/>
    <w:rsid w:val="008C618E"/>
    <w:rsid w:val="008C651C"/>
    <w:rsid w:val="008C670B"/>
    <w:rsid w:val="008C68B5"/>
    <w:rsid w:val="008C753E"/>
    <w:rsid w:val="008C7872"/>
    <w:rsid w:val="008C788A"/>
    <w:rsid w:val="008C79C1"/>
    <w:rsid w:val="008C7B0C"/>
    <w:rsid w:val="008C7B5B"/>
    <w:rsid w:val="008C7E80"/>
    <w:rsid w:val="008C7EA6"/>
    <w:rsid w:val="008D0770"/>
    <w:rsid w:val="008D0A1B"/>
    <w:rsid w:val="008D0CC6"/>
    <w:rsid w:val="008D0D2B"/>
    <w:rsid w:val="008D0F0A"/>
    <w:rsid w:val="008D188C"/>
    <w:rsid w:val="008D18E7"/>
    <w:rsid w:val="008D1BCB"/>
    <w:rsid w:val="008D1CDD"/>
    <w:rsid w:val="008D21A6"/>
    <w:rsid w:val="008D2365"/>
    <w:rsid w:val="008D2423"/>
    <w:rsid w:val="008D246B"/>
    <w:rsid w:val="008D2542"/>
    <w:rsid w:val="008D263C"/>
    <w:rsid w:val="008D26E2"/>
    <w:rsid w:val="008D273E"/>
    <w:rsid w:val="008D2842"/>
    <w:rsid w:val="008D3327"/>
    <w:rsid w:val="008D3B5F"/>
    <w:rsid w:val="008D3D61"/>
    <w:rsid w:val="008D3F03"/>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151"/>
    <w:rsid w:val="008D624B"/>
    <w:rsid w:val="008D62EF"/>
    <w:rsid w:val="008D62F9"/>
    <w:rsid w:val="008D6651"/>
    <w:rsid w:val="008D6986"/>
    <w:rsid w:val="008D6C9E"/>
    <w:rsid w:val="008D7323"/>
    <w:rsid w:val="008D767F"/>
    <w:rsid w:val="008D798C"/>
    <w:rsid w:val="008D7D68"/>
    <w:rsid w:val="008D7D86"/>
    <w:rsid w:val="008D7DE2"/>
    <w:rsid w:val="008D7F33"/>
    <w:rsid w:val="008D7F8D"/>
    <w:rsid w:val="008E03E3"/>
    <w:rsid w:val="008E0484"/>
    <w:rsid w:val="008E051F"/>
    <w:rsid w:val="008E0646"/>
    <w:rsid w:val="008E0759"/>
    <w:rsid w:val="008E0915"/>
    <w:rsid w:val="008E0E28"/>
    <w:rsid w:val="008E107B"/>
    <w:rsid w:val="008E133C"/>
    <w:rsid w:val="008E151F"/>
    <w:rsid w:val="008E15ED"/>
    <w:rsid w:val="008E1642"/>
    <w:rsid w:val="008E1D10"/>
    <w:rsid w:val="008E205A"/>
    <w:rsid w:val="008E32B9"/>
    <w:rsid w:val="008E33B5"/>
    <w:rsid w:val="008E3B6C"/>
    <w:rsid w:val="008E4199"/>
    <w:rsid w:val="008E46FE"/>
    <w:rsid w:val="008E47AB"/>
    <w:rsid w:val="008E4828"/>
    <w:rsid w:val="008E489A"/>
    <w:rsid w:val="008E4E9C"/>
    <w:rsid w:val="008E4FE5"/>
    <w:rsid w:val="008E52AD"/>
    <w:rsid w:val="008E5587"/>
    <w:rsid w:val="008E5652"/>
    <w:rsid w:val="008E576B"/>
    <w:rsid w:val="008E5995"/>
    <w:rsid w:val="008E59AA"/>
    <w:rsid w:val="008E59F3"/>
    <w:rsid w:val="008E5AF2"/>
    <w:rsid w:val="008E5B25"/>
    <w:rsid w:val="008E5C5D"/>
    <w:rsid w:val="008E5D24"/>
    <w:rsid w:val="008E6343"/>
    <w:rsid w:val="008E6593"/>
    <w:rsid w:val="008E6836"/>
    <w:rsid w:val="008E6A66"/>
    <w:rsid w:val="008E73D5"/>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6D5"/>
    <w:rsid w:val="008F171A"/>
    <w:rsid w:val="008F17BC"/>
    <w:rsid w:val="008F1B3E"/>
    <w:rsid w:val="008F1D38"/>
    <w:rsid w:val="008F1DA4"/>
    <w:rsid w:val="008F1DA7"/>
    <w:rsid w:val="008F1F80"/>
    <w:rsid w:val="008F214B"/>
    <w:rsid w:val="008F231B"/>
    <w:rsid w:val="008F2344"/>
    <w:rsid w:val="008F25DA"/>
    <w:rsid w:val="008F27F0"/>
    <w:rsid w:val="008F2AB6"/>
    <w:rsid w:val="008F2ED2"/>
    <w:rsid w:val="008F30E9"/>
    <w:rsid w:val="008F378A"/>
    <w:rsid w:val="008F3AF1"/>
    <w:rsid w:val="008F3C12"/>
    <w:rsid w:val="008F3FC2"/>
    <w:rsid w:val="008F4084"/>
    <w:rsid w:val="008F41B8"/>
    <w:rsid w:val="008F461D"/>
    <w:rsid w:val="008F46E5"/>
    <w:rsid w:val="008F4745"/>
    <w:rsid w:val="008F4774"/>
    <w:rsid w:val="008F49A8"/>
    <w:rsid w:val="008F49DD"/>
    <w:rsid w:val="008F4C33"/>
    <w:rsid w:val="008F4F5A"/>
    <w:rsid w:val="008F5014"/>
    <w:rsid w:val="008F5248"/>
    <w:rsid w:val="008F534B"/>
    <w:rsid w:val="008F548C"/>
    <w:rsid w:val="008F5A94"/>
    <w:rsid w:val="008F5B6E"/>
    <w:rsid w:val="008F5F92"/>
    <w:rsid w:val="008F60EF"/>
    <w:rsid w:val="008F6112"/>
    <w:rsid w:val="008F6121"/>
    <w:rsid w:val="008F639B"/>
    <w:rsid w:val="008F642B"/>
    <w:rsid w:val="008F64C4"/>
    <w:rsid w:val="008F67ED"/>
    <w:rsid w:val="008F6DF5"/>
    <w:rsid w:val="008F70E9"/>
    <w:rsid w:val="008F71B4"/>
    <w:rsid w:val="008F7441"/>
    <w:rsid w:val="008F745F"/>
    <w:rsid w:val="008F757B"/>
    <w:rsid w:val="008F7A4A"/>
    <w:rsid w:val="008F7AC1"/>
    <w:rsid w:val="008F7B8A"/>
    <w:rsid w:val="00900983"/>
    <w:rsid w:val="00900B56"/>
    <w:rsid w:val="00900F4F"/>
    <w:rsid w:val="00900FE7"/>
    <w:rsid w:val="00901000"/>
    <w:rsid w:val="00901264"/>
    <w:rsid w:val="0090131D"/>
    <w:rsid w:val="0090132E"/>
    <w:rsid w:val="009013F7"/>
    <w:rsid w:val="0090161D"/>
    <w:rsid w:val="00901AC4"/>
    <w:rsid w:val="00901B1B"/>
    <w:rsid w:val="00901CB0"/>
    <w:rsid w:val="00902182"/>
    <w:rsid w:val="009021E5"/>
    <w:rsid w:val="00902651"/>
    <w:rsid w:val="0090285E"/>
    <w:rsid w:val="00902898"/>
    <w:rsid w:val="00902AF5"/>
    <w:rsid w:val="00902BB6"/>
    <w:rsid w:val="00902CE4"/>
    <w:rsid w:val="00902F41"/>
    <w:rsid w:val="0090304C"/>
    <w:rsid w:val="00903259"/>
    <w:rsid w:val="00904255"/>
    <w:rsid w:val="009044FF"/>
    <w:rsid w:val="0090457F"/>
    <w:rsid w:val="00904606"/>
    <w:rsid w:val="00904B5E"/>
    <w:rsid w:val="00904C81"/>
    <w:rsid w:val="009056C4"/>
    <w:rsid w:val="009057DF"/>
    <w:rsid w:val="00905A01"/>
    <w:rsid w:val="00905AE7"/>
    <w:rsid w:val="009063B8"/>
    <w:rsid w:val="00906774"/>
    <w:rsid w:val="00906BAA"/>
    <w:rsid w:val="00907456"/>
    <w:rsid w:val="009074E7"/>
    <w:rsid w:val="0090756D"/>
    <w:rsid w:val="00907D15"/>
    <w:rsid w:val="00907D83"/>
    <w:rsid w:val="00907E45"/>
    <w:rsid w:val="00907F8B"/>
    <w:rsid w:val="0091023F"/>
    <w:rsid w:val="009108C1"/>
    <w:rsid w:val="00910A2C"/>
    <w:rsid w:val="0091116C"/>
    <w:rsid w:val="009111FF"/>
    <w:rsid w:val="009115EB"/>
    <w:rsid w:val="009115F1"/>
    <w:rsid w:val="00911A2D"/>
    <w:rsid w:val="00911D31"/>
    <w:rsid w:val="00912037"/>
    <w:rsid w:val="0091219F"/>
    <w:rsid w:val="00912802"/>
    <w:rsid w:val="00912838"/>
    <w:rsid w:val="009128D9"/>
    <w:rsid w:val="00912BB6"/>
    <w:rsid w:val="009130B6"/>
    <w:rsid w:val="00913164"/>
    <w:rsid w:val="009131A6"/>
    <w:rsid w:val="009132E6"/>
    <w:rsid w:val="009133E9"/>
    <w:rsid w:val="009134A7"/>
    <w:rsid w:val="00913659"/>
    <w:rsid w:val="009136C0"/>
    <w:rsid w:val="00913797"/>
    <w:rsid w:val="009137E7"/>
    <w:rsid w:val="00913883"/>
    <w:rsid w:val="00913A7A"/>
    <w:rsid w:val="00913FC5"/>
    <w:rsid w:val="00913FE3"/>
    <w:rsid w:val="009141EB"/>
    <w:rsid w:val="00914607"/>
    <w:rsid w:val="009147A2"/>
    <w:rsid w:val="00914C6E"/>
    <w:rsid w:val="00914E4D"/>
    <w:rsid w:val="009152DB"/>
    <w:rsid w:val="00915536"/>
    <w:rsid w:val="00915860"/>
    <w:rsid w:val="00915B3D"/>
    <w:rsid w:val="00915D33"/>
    <w:rsid w:val="0091601C"/>
    <w:rsid w:val="0091605A"/>
    <w:rsid w:val="00916103"/>
    <w:rsid w:val="00916117"/>
    <w:rsid w:val="00916384"/>
    <w:rsid w:val="0091639B"/>
    <w:rsid w:val="0091673F"/>
    <w:rsid w:val="00916B98"/>
    <w:rsid w:val="0091704B"/>
    <w:rsid w:val="009170E2"/>
    <w:rsid w:val="0091748E"/>
    <w:rsid w:val="00917CF8"/>
    <w:rsid w:val="00917DF4"/>
    <w:rsid w:val="0092040B"/>
    <w:rsid w:val="00920430"/>
    <w:rsid w:val="00920760"/>
    <w:rsid w:val="00920F07"/>
    <w:rsid w:val="0092112B"/>
    <w:rsid w:val="00921327"/>
    <w:rsid w:val="0092168D"/>
    <w:rsid w:val="00921B43"/>
    <w:rsid w:val="00921C4D"/>
    <w:rsid w:val="00921D9A"/>
    <w:rsid w:val="0092222F"/>
    <w:rsid w:val="00922282"/>
    <w:rsid w:val="009224C0"/>
    <w:rsid w:val="00922BAE"/>
    <w:rsid w:val="00923178"/>
    <w:rsid w:val="0092326E"/>
    <w:rsid w:val="00923382"/>
    <w:rsid w:val="00923C72"/>
    <w:rsid w:val="009240E4"/>
    <w:rsid w:val="009244C7"/>
    <w:rsid w:val="009248E4"/>
    <w:rsid w:val="0092490F"/>
    <w:rsid w:val="00924DA7"/>
    <w:rsid w:val="00924F7A"/>
    <w:rsid w:val="00925309"/>
    <w:rsid w:val="009257A0"/>
    <w:rsid w:val="009258D0"/>
    <w:rsid w:val="0092591A"/>
    <w:rsid w:val="009259EA"/>
    <w:rsid w:val="009259F4"/>
    <w:rsid w:val="00925B78"/>
    <w:rsid w:val="00926060"/>
    <w:rsid w:val="00926131"/>
    <w:rsid w:val="00926363"/>
    <w:rsid w:val="0092650E"/>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87"/>
    <w:rsid w:val="009304F2"/>
    <w:rsid w:val="0093052B"/>
    <w:rsid w:val="00930CA0"/>
    <w:rsid w:val="00930F51"/>
    <w:rsid w:val="00930F83"/>
    <w:rsid w:val="00930F91"/>
    <w:rsid w:val="009317FF"/>
    <w:rsid w:val="0093299A"/>
    <w:rsid w:val="00932CF7"/>
    <w:rsid w:val="00932FF4"/>
    <w:rsid w:val="00933110"/>
    <w:rsid w:val="00933739"/>
    <w:rsid w:val="009338B5"/>
    <w:rsid w:val="00933D81"/>
    <w:rsid w:val="00933DFD"/>
    <w:rsid w:val="00934250"/>
    <w:rsid w:val="00934517"/>
    <w:rsid w:val="00934C88"/>
    <w:rsid w:val="0093576F"/>
    <w:rsid w:val="00935945"/>
    <w:rsid w:val="00935EB5"/>
    <w:rsid w:val="00936008"/>
    <w:rsid w:val="00936049"/>
    <w:rsid w:val="0093651F"/>
    <w:rsid w:val="00936668"/>
    <w:rsid w:val="00936718"/>
    <w:rsid w:val="00936AF6"/>
    <w:rsid w:val="00936B2C"/>
    <w:rsid w:val="00936C3C"/>
    <w:rsid w:val="00936CF9"/>
    <w:rsid w:val="00936E6E"/>
    <w:rsid w:val="0093707C"/>
    <w:rsid w:val="0093729D"/>
    <w:rsid w:val="009378B0"/>
    <w:rsid w:val="009378C8"/>
    <w:rsid w:val="0093795A"/>
    <w:rsid w:val="009402C8"/>
    <w:rsid w:val="00940426"/>
    <w:rsid w:val="00940515"/>
    <w:rsid w:val="00940705"/>
    <w:rsid w:val="00940E35"/>
    <w:rsid w:val="0094124D"/>
    <w:rsid w:val="00941305"/>
    <w:rsid w:val="009413FC"/>
    <w:rsid w:val="00941666"/>
    <w:rsid w:val="0094175D"/>
    <w:rsid w:val="00941822"/>
    <w:rsid w:val="009419FB"/>
    <w:rsid w:val="00941CEA"/>
    <w:rsid w:val="00941D37"/>
    <w:rsid w:val="00941FCE"/>
    <w:rsid w:val="00941FD3"/>
    <w:rsid w:val="009420BD"/>
    <w:rsid w:val="00942205"/>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34"/>
    <w:rsid w:val="00944856"/>
    <w:rsid w:val="00944B91"/>
    <w:rsid w:val="00944C49"/>
    <w:rsid w:val="00944C57"/>
    <w:rsid w:val="00944DFD"/>
    <w:rsid w:val="0094500E"/>
    <w:rsid w:val="0094537A"/>
    <w:rsid w:val="009459A3"/>
    <w:rsid w:val="00945A67"/>
    <w:rsid w:val="00945ED7"/>
    <w:rsid w:val="00945F58"/>
    <w:rsid w:val="00945FBC"/>
    <w:rsid w:val="0094671E"/>
    <w:rsid w:val="009467FA"/>
    <w:rsid w:val="00946B8B"/>
    <w:rsid w:val="00946CD9"/>
    <w:rsid w:val="00946D52"/>
    <w:rsid w:val="00947063"/>
    <w:rsid w:val="00947E7F"/>
    <w:rsid w:val="009502F1"/>
    <w:rsid w:val="00950342"/>
    <w:rsid w:val="0095041D"/>
    <w:rsid w:val="009507E2"/>
    <w:rsid w:val="009507FD"/>
    <w:rsid w:val="00950B09"/>
    <w:rsid w:val="00950B5C"/>
    <w:rsid w:val="00950C46"/>
    <w:rsid w:val="00950E31"/>
    <w:rsid w:val="00950E68"/>
    <w:rsid w:val="00951158"/>
    <w:rsid w:val="009511FC"/>
    <w:rsid w:val="009512D8"/>
    <w:rsid w:val="009515AF"/>
    <w:rsid w:val="00952079"/>
    <w:rsid w:val="00952238"/>
    <w:rsid w:val="009524B5"/>
    <w:rsid w:val="00952721"/>
    <w:rsid w:val="00952A1D"/>
    <w:rsid w:val="00952C06"/>
    <w:rsid w:val="009530F0"/>
    <w:rsid w:val="00953287"/>
    <w:rsid w:val="009533E2"/>
    <w:rsid w:val="009539A9"/>
    <w:rsid w:val="009539D8"/>
    <w:rsid w:val="009539E7"/>
    <w:rsid w:val="00953E66"/>
    <w:rsid w:val="00953E99"/>
    <w:rsid w:val="00953FFC"/>
    <w:rsid w:val="0095414E"/>
    <w:rsid w:val="00954212"/>
    <w:rsid w:val="0095447C"/>
    <w:rsid w:val="009547E5"/>
    <w:rsid w:val="009547F3"/>
    <w:rsid w:val="009548D5"/>
    <w:rsid w:val="009549F0"/>
    <w:rsid w:val="00954A67"/>
    <w:rsid w:val="009553E2"/>
    <w:rsid w:val="00955444"/>
    <w:rsid w:val="009554BC"/>
    <w:rsid w:val="009558EB"/>
    <w:rsid w:val="0095602E"/>
    <w:rsid w:val="00956313"/>
    <w:rsid w:val="0095677F"/>
    <w:rsid w:val="00956851"/>
    <w:rsid w:val="00956B1A"/>
    <w:rsid w:val="009570B9"/>
    <w:rsid w:val="00957297"/>
    <w:rsid w:val="009574D9"/>
    <w:rsid w:val="00957CBD"/>
    <w:rsid w:val="00957D3B"/>
    <w:rsid w:val="00957EDC"/>
    <w:rsid w:val="00957FEB"/>
    <w:rsid w:val="00960008"/>
    <w:rsid w:val="00960095"/>
    <w:rsid w:val="009603C8"/>
    <w:rsid w:val="009604B4"/>
    <w:rsid w:val="009604F7"/>
    <w:rsid w:val="0096058C"/>
    <w:rsid w:val="009607A3"/>
    <w:rsid w:val="009609CB"/>
    <w:rsid w:val="00960F19"/>
    <w:rsid w:val="009616C4"/>
    <w:rsid w:val="0096197F"/>
    <w:rsid w:val="00961E74"/>
    <w:rsid w:val="00961EDC"/>
    <w:rsid w:val="009621F9"/>
    <w:rsid w:val="009625FD"/>
    <w:rsid w:val="0096289A"/>
    <w:rsid w:val="009629FE"/>
    <w:rsid w:val="00962ADA"/>
    <w:rsid w:val="00962ED2"/>
    <w:rsid w:val="00962F8C"/>
    <w:rsid w:val="00963096"/>
    <w:rsid w:val="00963277"/>
    <w:rsid w:val="00963516"/>
    <w:rsid w:val="00963592"/>
    <w:rsid w:val="00963713"/>
    <w:rsid w:val="00963A39"/>
    <w:rsid w:val="00963DCF"/>
    <w:rsid w:val="00963FF7"/>
    <w:rsid w:val="00964133"/>
    <w:rsid w:val="0096438E"/>
    <w:rsid w:val="009645A9"/>
    <w:rsid w:val="00964672"/>
    <w:rsid w:val="00964EF3"/>
    <w:rsid w:val="00964F6C"/>
    <w:rsid w:val="0096500E"/>
    <w:rsid w:val="00965121"/>
    <w:rsid w:val="00965371"/>
    <w:rsid w:val="00965430"/>
    <w:rsid w:val="0096564A"/>
    <w:rsid w:val="00965738"/>
    <w:rsid w:val="0096593E"/>
    <w:rsid w:val="009660EB"/>
    <w:rsid w:val="0096611C"/>
    <w:rsid w:val="009662B6"/>
    <w:rsid w:val="00966665"/>
    <w:rsid w:val="0096690C"/>
    <w:rsid w:val="00966BC5"/>
    <w:rsid w:val="00967176"/>
    <w:rsid w:val="009672CC"/>
    <w:rsid w:val="00967960"/>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1E56"/>
    <w:rsid w:val="00972709"/>
    <w:rsid w:val="00972745"/>
    <w:rsid w:val="009728E8"/>
    <w:rsid w:val="00972E9F"/>
    <w:rsid w:val="00973081"/>
    <w:rsid w:val="009732C2"/>
    <w:rsid w:val="0097378A"/>
    <w:rsid w:val="0097396D"/>
    <w:rsid w:val="009739F9"/>
    <w:rsid w:val="009739FE"/>
    <w:rsid w:val="00973A28"/>
    <w:rsid w:val="00973A2D"/>
    <w:rsid w:val="00973AB3"/>
    <w:rsid w:val="00973CE1"/>
    <w:rsid w:val="00973DB8"/>
    <w:rsid w:val="00973E93"/>
    <w:rsid w:val="00973F96"/>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10E"/>
    <w:rsid w:val="009762DF"/>
    <w:rsid w:val="0097654F"/>
    <w:rsid w:val="009766BD"/>
    <w:rsid w:val="009766F1"/>
    <w:rsid w:val="00976DD8"/>
    <w:rsid w:val="00976E1D"/>
    <w:rsid w:val="00977101"/>
    <w:rsid w:val="00977112"/>
    <w:rsid w:val="0097738C"/>
    <w:rsid w:val="0097756E"/>
    <w:rsid w:val="009779B7"/>
    <w:rsid w:val="00977A3B"/>
    <w:rsid w:val="0098030F"/>
    <w:rsid w:val="0098087F"/>
    <w:rsid w:val="00980C15"/>
    <w:rsid w:val="00980D41"/>
    <w:rsid w:val="00980F87"/>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91F"/>
    <w:rsid w:val="00983B50"/>
    <w:rsid w:val="00983C0D"/>
    <w:rsid w:val="00983DA3"/>
    <w:rsid w:val="00983E4B"/>
    <w:rsid w:val="00984066"/>
    <w:rsid w:val="009844C7"/>
    <w:rsid w:val="0098487B"/>
    <w:rsid w:val="00984945"/>
    <w:rsid w:val="00984A06"/>
    <w:rsid w:val="00984E1E"/>
    <w:rsid w:val="009851D4"/>
    <w:rsid w:val="00985540"/>
    <w:rsid w:val="00985D4E"/>
    <w:rsid w:val="00985F86"/>
    <w:rsid w:val="0098611E"/>
    <w:rsid w:val="009863F9"/>
    <w:rsid w:val="00986588"/>
    <w:rsid w:val="00986B92"/>
    <w:rsid w:val="00986CA3"/>
    <w:rsid w:val="00987295"/>
    <w:rsid w:val="00987453"/>
    <w:rsid w:val="009878BF"/>
    <w:rsid w:val="0099000B"/>
    <w:rsid w:val="00990020"/>
    <w:rsid w:val="00990204"/>
    <w:rsid w:val="00990778"/>
    <w:rsid w:val="00990996"/>
    <w:rsid w:val="0099099F"/>
    <w:rsid w:val="00990A52"/>
    <w:rsid w:val="00990BE9"/>
    <w:rsid w:val="00990E4C"/>
    <w:rsid w:val="0099101E"/>
    <w:rsid w:val="00991446"/>
    <w:rsid w:val="00991470"/>
    <w:rsid w:val="0099162F"/>
    <w:rsid w:val="0099172E"/>
    <w:rsid w:val="00991845"/>
    <w:rsid w:val="00991916"/>
    <w:rsid w:val="009919AE"/>
    <w:rsid w:val="0099204A"/>
    <w:rsid w:val="009920D4"/>
    <w:rsid w:val="009921BE"/>
    <w:rsid w:val="009923AD"/>
    <w:rsid w:val="009925DF"/>
    <w:rsid w:val="00992607"/>
    <w:rsid w:val="00992AC4"/>
    <w:rsid w:val="00992CA6"/>
    <w:rsid w:val="00992E9E"/>
    <w:rsid w:val="00993072"/>
    <w:rsid w:val="00993388"/>
    <w:rsid w:val="0099377A"/>
    <w:rsid w:val="00993C82"/>
    <w:rsid w:val="00993ECF"/>
    <w:rsid w:val="00994610"/>
    <w:rsid w:val="009946E1"/>
    <w:rsid w:val="0099497F"/>
    <w:rsid w:val="00994AC7"/>
    <w:rsid w:val="00994F30"/>
    <w:rsid w:val="00994F59"/>
    <w:rsid w:val="0099516F"/>
    <w:rsid w:val="00995611"/>
    <w:rsid w:val="00995640"/>
    <w:rsid w:val="00995BA2"/>
    <w:rsid w:val="00995BF0"/>
    <w:rsid w:val="00996552"/>
    <w:rsid w:val="009965F4"/>
    <w:rsid w:val="0099668C"/>
    <w:rsid w:val="009966CC"/>
    <w:rsid w:val="00996796"/>
    <w:rsid w:val="00996ABC"/>
    <w:rsid w:val="00996AFF"/>
    <w:rsid w:val="00996EC1"/>
    <w:rsid w:val="00996F00"/>
    <w:rsid w:val="00997284"/>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0FBC"/>
    <w:rsid w:val="009A12C0"/>
    <w:rsid w:val="009A18C9"/>
    <w:rsid w:val="009A230D"/>
    <w:rsid w:val="009A2AC0"/>
    <w:rsid w:val="009A2B49"/>
    <w:rsid w:val="009A2BA6"/>
    <w:rsid w:val="009A2FAD"/>
    <w:rsid w:val="009A3039"/>
    <w:rsid w:val="009A3108"/>
    <w:rsid w:val="009A321D"/>
    <w:rsid w:val="009A32B5"/>
    <w:rsid w:val="009A3568"/>
    <w:rsid w:val="009A378F"/>
    <w:rsid w:val="009A379C"/>
    <w:rsid w:val="009A3EA7"/>
    <w:rsid w:val="009A4016"/>
    <w:rsid w:val="009A41BC"/>
    <w:rsid w:val="009A4520"/>
    <w:rsid w:val="009A494A"/>
    <w:rsid w:val="009A4C53"/>
    <w:rsid w:val="009A5113"/>
    <w:rsid w:val="009A53F7"/>
    <w:rsid w:val="009A55ED"/>
    <w:rsid w:val="009A5781"/>
    <w:rsid w:val="009A5A0C"/>
    <w:rsid w:val="009A607C"/>
    <w:rsid w:val="009A63BC"/>
    <w:rsid w:val="009A6458"/>
    <w:rsid w:val="009A64F7"/>
    <w:rsid w:val="009A6637"/>
    <w:rsid w:val="009A6966"/>
    <w:rsid w:val="009A6B90"/>
    <w:rsid w:val="009A6C7D"/>
    <w:rsid w:val="009A7612"/>
    <w:rsid w:val="009A771F"/>
    <w:rsid w:val="009A7CD4"/>
    <w:rsid w:val="009B0266"/>
    <w:rsid w:val="009B0392"/>
    <w:rsid w:val="009B0630"/>
    <w:rsid w:val="009B0852"/>
    <w:rsid w:val="009B0B37"/>
    <w:rsid w:val="009B0C87"/>
    <w:rsid w:val="009B0DDF"/>
    <w:rsid w:val="009B167E"/>
    <w:rsid w:val="009B1777"/>
    <w:rsid w:val="009B1840"/>
    <w:rsid w:val="009B19BD"/>
    <w:rsid w:val="009B1BDF"/>
    <w:rsid w:val="009B1C0B"/>
    <w:rsid w:val="009B1D94"/>
    <w:rsid w:val="009B2195"/>
    <w:rsid w:val="009B259F"/>
    <w:rsid w:val="009B264E"/>
    <w:rsid w:val="009B2F1F"/>
    <w:rsid w:val="009B31EB"/>
    <w:rsid w:val="009B3302"/>
    <w:rsid w:val="009B3786"/>
    <w:rsid w:val="009B395B"/>
    <w:rsid w:val="009B3CC5"/>
    <w:rsid w:val="009B3F75"/>
    <w:rsid w:val="009B41FC"/>
    <w:rsid w:val="009B41FF"/>
    <w:rsid w:val="009B4304"/>
    <w:rsid w:val="009B446C"/>
    <w:rsid w:val="009B4523"/>
    <w:rsid w:val="009B4AD5"/>
    <w:rsid w:val="009B4B03"/>
    <w:rsid w:val="009B4B9D"/>
    <w:rsid w:val="009B4C92"/>
    <w:rsid w:val="009B4CAB"/>
    <w:rsid w:val="009B4DAD"/>
    <w:rsid w:val="009B506B"/>
    <w:rsid w:val="009B598F"/>
    <w:rsid w:val="009B63C4"/>
    <w:rsid w:val="009B66A3"/>
    <w:rsid w:val="009B69B7"/>
    <w:rsid w:val="009B6AAE"/>
    <w:rsid w:val="009B6ECA"/>
    <w:rsid w:val="009B70D0"/>
    <w:rsid w:val="009B73D3"/>
    <w:rsid w:val="009B7682"/>
    <w:rsid w:val="009B791B"/>
    <w:rsid w:val="009B799F"/>
    <w:rsid w:val="009B7CF7"/>
    <w:rsid w:val="009C03FD"/>
    <w:rsid w:val="009C04EB"/>
    <w:rsid w:val="009C063E"/>
    <w:rsid w:val="009C0783"/>
    <w:rsid w:val="009C09C3"/>
    <w:rsid w:val="009C130D"/>
    <w:rsid w:val="009C14CE"/>
    <w:rsid w:val="009C16F3"/>
    <w:rsid w:val="009C1A2E"/>
    <w:rsid w:val="009C1AFF"/>
    <w:rsid w:val="009C1EB1"/>
    <w:rsid w:val="009C2087"/>
    <w:rsid w:val="009C2356"/>
    <w:rsid w:val="009C23D6"/>
    <w:rsid w:val="009C25AA"/>
    <w:rsid w:val="009C2F4B"/>
    <w:rsid w:val="009C2FB7"/>
    <w:rsid w:val="009C3338"/>
    <w:rsid w:val="009C33EE"/>
    <w:rsid w:val="009C3755"/>
    <w:rsid w:val="009C409E"/>
    <w:rsid w:val="009C451F"/>
    <w:rsid w:val="009C48AA"/>
    <w:rsid w:val="009C4BC0"/>
    <w:rsid w:val="009C4C6F"/>
    <w:rsid w:val="009C4D21"/>
    <w:rsid w:val="009C4F8D"/>
    <w:rsid w:val="009C4F93"/>
    <w:rsid w:val="009C50CD"/>
    <w:rsid w:val="009C52D2"/>
    <w:rsid w:val="009C5597"/>
    <w:rsid w:val="009C5960"/>
    <w:rsid w:val="009C59A2"/>
    <w:rsid w:val="009C5B3B"/>
    <w:rsid w:val="009C5EFF"/>
    <w:rsid w:val="009C5F65"/>
    <w:rsid w:val="009C5FC2"/>
    <w:rsid w:val="009C61E4"/>
    <w:rsid w:val="009C6472"/>
    <w:rsid w:val="009C64CD"/>
    <w:rsid w:val="009C693D"/>
    <w:rsid w:val="009C6C29"/>
    <w:rsid w:val="009C6C35"/>
    <w:rsid w:val="009C72A3"/>
    <w:rsid w:val="009C73C0"/>
    <w:rsid w:val="009C750D"/>
    <w:rsid w:val="009C759E"/>
    <w:rsid w:val="009C772E"/>
    <w:rsid w:val="009C7C57"/>
    <w:rsid w:val="009C7EBB"/>
    <w:rsid w:val="009C7FC7"/>
    <w:rsid w:val="009D02C0"/>
    <w:rsid w:val="009D04A4"/>
    <w:rsid w:val="009D0AB9"/>
    <w:rsid w:val="009D0D8F"/>
    <w:rsid w:val="009D0EE9"/>
    <w:rsid w:val="009D0F7A"/>
    <w:rsid w:val="009D0F9C"/>
    <w:rsid w:val="009D11EB"/>
    <w:rsid w:val="009D1651"/>
    <w:rsid w:val="009D18C2"/>
    <w:rsid w:val="009D18E9"/>
    <w:rsid w:val="009D1967"/>
    <w:rsid w:val="009D22D5"/>
    <w:rsid w:val="009D23B3"/>
    <w:rsid w:val="009D2D0E"/>
    <w:rsid w:val="009D2D8F"/>
    <w:rsid w:val="009D2F02"/>
    <w:rsid w:val="009D33F5"/>
    <w:rsid w:val="009D3426"/>
    <w:rsid w:val="009D39EC"/>
    <w:rsid w:val="009D419A"/>
    <w:rsid w:val="009D42F8"/>
    <w:rsid w:val="009D4E82"/>
    <w:rsid w:val="009D4E94"/>
    <w:rsid w:val="009D4ED8"/>
    <w:rsid w:val="009D51E8"/>
    <w:rsid w:val="009D5613"/>
    <w:rsid w:val="009D57C0"/>
    <w:rsid w:val="009D5B93"/>
    <w:rsid w:val="009D5C5A"/>
    <w:rsid w:val="009D63B8"/>
    <w:rsid w:val="009D6585"/>
    <w:rsid w:val="009D6EB1"/>
    <w:rsid w:val="009D714B"/>
    <w:rsid w:val="009D7838"/>
    <w:rsid w:val="009D787F"/>
    <w:rsid w:val="009D7A7A"/>
    <w:rsid w:val="009D7D48"/>
    <w:rsid w:val="009D7DEE"/>
    <w:rsid w:val="009E004A"/>
    <w:rsid w:val="009E02CF"/>
    <w:rsid w:val="009E038F"/>
    <w:rsid w:val="009E06A3"/>
    <w:rsid w:val="009E09F8"/>
    <w:rsid w:val="009E1032"/>
    <w:rsid w:val="009E10ED"/>
    <w:rsid w:val="009E110F"/>
    <w:rsid w:val="009E1DD2"/>
    <w:rsid w:val="009E2010"/>
    <w:rsid w:val="009E23B7"/>
    <w:rsid w:val="009E2B31"/>
    <w:rsid w:val="009E2B3F"/>
    <w:rsid w:val="009E3017"/>
    <w:rsid w:val="009E307F"/>
    <w:rsid w:val="009E321D"/>
    <w:rsid w:val="009E32DE"/>
    <w:rsid w:val="009E35AD"/>
    <w:rsid w:val="009E39B9"/>
    <w:rsid w:val="009E3CCC"/>
    <w:rsid w:val="009E4244"/>
    <w:rsid w:val="009E45F4"/>
    <w:rsid w:val="009E475C"/>
    <w:rsid w:val="009E4E1B"/>
    <w:rsid w:val="009E4E96"/>
    <w:rsid w:val="009E5092"/>
    <w:rsid w:val="009E5457"/>
    <w:rsid w:val="009E586E"/>
    <w:rsid w:val="009E6133"/>
    <w:rsid w:val="009E6138"/>
    <w:rsid w:val="009E62B4"/>
    <w:rsid w:val="009E64E0"/>
    <w:rsid w:val="009E6616"/>
    <w:rsid w:val="009E66A0"/>
    <w:rsid w:val="009E66B1"/>
    <w:rsid w:val="009E66C5"/>
    <w:rsid w:val="009E68AD"/>
    <w:rsid w:val="009E69DB"/>
    <w:rsid w:val="009E6A82"/>
    <w:rsid w:val="009E6C8C"/>
    <w:rsid w:val="009E702C"/>
    <w:rsid w:val="009E705F"/>
    <w:rsid w:val="009E72DC"/>
    <w:rsid w:val="009E777D"/>
    <w:rsid w:val="009E7B0B"/>
    <w:rsid w:val="009E7E37"/>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B7C"/>
    <w:rsid w:val="009F1C46"/>
    <w:rsid w:val="009F1CEC"/>
    <w:rsid w:val="009F1EF8"/>
    <w:rsid w:val="009F1FC0"/>
    <w:rsid w:val="009F2374"/>
    <w:rsid w:val="009F292C"/>
    <w:rsid w:val="009F2F41"/>
    <w:rsid w:val="009F2FFA"/>
    <w:rsid w:val="009F31BC"/>
    <w:rsid w:val="009F3574"/>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ACA"/>
    <w:rsid w:val="009F5C0E"/>
    <w:rsid w:val="009F5D6C"/>
    <w:rsid w:val="009F6218"/>
    <w:rsid w:val="009F6311"/>
    <w:rsid w:val="009F6422"/>
    <w:rsid w:val="009F68D9"/>
    <w:rsid w:val="009F6BE6"/>
    <w:rsid w:val="009F6CFC"/>
    <w:rsid w:val="009F739C"/>
    <w:rsid w:val="009F766E"/>
    <w:rsid w:val="009F782B"/>
    <w:rsid w:val="009F785E"/>
    <w:rsid w:val="009F7B09"/>
    <w:rsid w:val="009F7EE6"/>
    <w:rsid w:val="00A0006E"/>
    <w:rsid w:val="00A000D4"/>
    <w:rsid w:val="00A00528"/>
    <w:rsid w:val="00A005D3"/>
    <w:rsid w:val="00A00E89"/>
    <w:rsid w:val="00A00F7A"/>
    <w:rsid w:val="00A010F4"/>
    <w:rsid w:val="00A0116F"/>
    <w:rsid w:val="00A01324"/>
    <w:rsid w:val="00A01383"/>
    <w:rsid w:val="00A01A56"/>
    <w:rsid w:val="00A01CE0"/>
    <w:rsid w:val="00A02253"/>
    <w:rsid w:val="00A02785"/>
    <w:rsid w:val="00A027C7"/>
    <w:rsid w:val="00A02BDF"/>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42"/>
    <w:rsid w:val="00A04E81"/>
    <w:rsid w:val="00A0533D"/>
    <w:rsid w:val="00A05467"/>
    <w:rsid w:val="00A05687"/>
    <w:rsid w:val="00A05734"/>
    <w:rsid w:val="00A057FF"/>
    <w:rsid w:val="00A05807"/>
    <w:rsid w:val="00A05A40"/>
    <w:rsid w:val="00A05F45"/>
    <w:rsid w:val="00A0614F"/>
    <w:rsid w:val="00A061FE"/>
    <w:rsid w:val="00A0624C"/>
    <w:rsid w:val="00A062FD"/>
    <w:rsid w:val="00A0639F"/>
    <w:rsid w:val="00A06F3B"/>
    <w:rsid w:val="00A070C1"/>
    <w:rsid w:val="00A07143"/>
    <w:rsid w:val="00A073A2"/>
    <w:rsid w:val="00A07D1A"/>
    <w:rsid w:val="00A10E89"/>
    <w:rsid w:val="00A11141"/>
    <w:rsid w:val="00A112E4"/>
    <w:rsid w:val="00A11A6C"/>
    <w:rsid w:val="00A11B0B"/>
    <w:rsid w:val="00A11C44"/>
    <w:rsid w:val="00A11EE3"/>
    <w:rsid w:val="00A12062"/>
    <w:rsid w:val="00A12072"/>
    <w:rsid w:val="00A12500"/>
    <w:rsid w:val="00A130AC"/>
    <w:rsid w:val="00A132D3"/>
    <w:rsid w:val="00A13309"/>
    <w:rsid w:val="00A135AC"/>
    <w:rsid w:val="00A13742"/>
    <w:rsid w:val="00A1479A"/>
    <w:rsid w:val="00A147F6"/>
    <w:rsid w:val="00A14A03"/>
    <w:rsid w:val="00A14C37"/>
    <w:rsid w:val="00A14DA8"/>
    <w:rsid w:val="00A1516B"/>
    <w:rsid w:val="00A1518C"/>
    <w:rsid w:val="00A15525"/>
    <w:rsid w:val="00A1558D"/>
    <w:rsid w:val="00A15695"/>
    <w:rsid w:val="00A15DB1"/>
    <w:rsid w:val="00A160A2"/>
    <w:rsid w:val="00A1614A"/>
    <w:rsid w:val="00A16265"/>
    <w:rsid w:val="00A163B9"/>
    <w:rsid w:val="00A16E2E"/>
    <w:rsid w:val="00A16E47"/>
    <w:rsid w:val="00A1725C"/>
    <w:rsid w:val="00A173AB"/>
    <w:rsid w:val="00A173B4"/>
    <w:rsid w:val="00A173F0"/>
    <w:rsid w:val="00A174AA"/>
    <w:rsid w:val="00A17662"/>
    <w:rsid w:val="00A17ADF"/>
    <w:rsid w:val="00A17C12"/>
    <w:rsid w:val="00A17E4C"/>
    <w:rsid w:val="00A17E57"/>
    <w:rsid w:val="00A200ED"/>
    <w:rsid w:val="00A201CC"/>
    <w:rsid w:val="00A201E9"/>
    <w:rsid w:val="00A202C7"/>
    <w:rsid w:val="00A209D8"/>
    <w:rsid w:val="00A2110D"/>
    <w:rsid w:val="00A211A7"/>
    <w:rsid w:val="00A21277"/>
    <w:rsid w:val="00A2138A"/>
    <w:rsid w:val="00A219F0"/>
    <w:rsid w:val="00A21E5E"/>
    <w:rsid w:val="00A21EC9"/>
    <w:rsid w:val="00A21FC8"/>
    <w:rsid w:val="00A22133"/>
    <w:rsid w:val="00A22D69"/>
    <w:rsid w:val="00A22D9D"/>
    <w:rsid w:val="00A22E10"/>
    <w:rsid w:val="00A23341"/>
    <w:rsid w:val="00A23409"/>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07F"/>
    <w:rsid w:val="00A26121"/>
    <w:rsid w:val="00A262D4"/>
    <w:rsid w:val="00A26678"/>
    <w:rsid w:val="00A266EA"/>
    <w:rsid w:val="00A2680D"/>
    <w:rsid w:val="00A2681B"/>
    <w:rsid w:val="00A2690E"/>
    <w:rsid w:val="00A26BEA"/>
    <w:rsid w:val="00A26DCA"/>
    <w:rsid w:val="00A26F2F"/>
    <w:rsid w:val="00A27095"/>
    <w:rsid w:val="00A271C8"/>
    <w:rsid w:val="00A272A5"/>
    <w:rsid w:val="00A275AF"/>
    <w:rsid w:val="00A27982"/>
    <w:rsid w:val="00A27B23"/>
    <w:rsid w:val="00A27B73"/>
    <w:rsid w:val="00A27B88"/>
    <w:rsid w:val="00A27BAE"/>
    <w:rsid w:val="00A27BC5"/>
    <w:rsid w:val="00A27C3F"/>
    <w:rsid w:val="00A30228"/>
    <w:rsid w:val="00A306BE"/>
    <w:rsid w:val="00A308FB"/>
    <w:rsid w:val="00A30E1B"/>
    <w:rsid w:val="00A310FD"/>
    <w:rsid w:val="00A3149A"/>
    <w:rsid w:val="00A31573"/>
    <w:rsid w:val="00A31746"/>
    <w:rsid w:val="00A3199F"/>
    <w:rsid w:val="00A32095"/>
    <w:rsid w:val="00A32293"/>
    <w:rsid w:val="00A322E4"/>
    <w:rsid w:val="00A329A7"/>
    <w:rsid w:val="00A3321C"/>
    <w:rsid w:val="00A332E1"/>
    <w:rsid w:val="00A3371D"/>
    <w:rsid w:val="00A338D7"/>
    <w:rsid w:val="00A339BA"/>
    <w:rsid w:val="00A33B29"/>
    <w:rsid w:val="00A33EC1"/>
    <w:rsid w:val="00A34241"/>
    <w:rsid w:val="00A347E9"/>
    <w:rsid w:val="00A34B16"/>
    <w:rsid w:val="00A34F1C"/>
    <w:rsid w:val="00A34FB1"/>
    <w:rsid w:val="00A35178"/>
    <w:rsid w:val="00A35840"/>
    <w:rsid w:val="00A3587F"/>
    <w:rsid w:val="00A35AAE"/>
    <w:rsid w:val="00A35D13"/>
    <w:rsid w:val="00A35E25"/>
    <w:rsid w:val="00A3652A"/>
    <w:rsid w:val="00A365AF"/>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321"/>
    <w:rsid w:val="00A4146D"/>
    <w:rsid w:val="00A414C4"/>
    <w:rsid w:val="00A41770"/>
    <w:rsid w:val="00A420DD"/>
    <w:rsid w:val="00A42144"/>
    <w:rsid w:val="00A42617"/>
    <w:rsid w:val="00A42670"/>
    <w:rsid w:val="00A42686"/>
    <w:rsid w:val="00A4271F"/>
    <w:rsid w:val="00A42A2C"/>
    <w:rsid w:val="00A42B62"/>
    <w:rsid w:val="00A431EC"/>
    <w:rsid w:val="00A4320E"/>
    <w:rsid w:val="00A43620"/>
    <w:rsid w:val="00A43847"/>
    <w:rsid w:val="00A438EB"/>
    <w:rsid w:val="00A43D28"/>
    <w:rsid w:val="00A43F20"/>
    <w:rsid w:val="00A44057"/>
    <w:rsid w:val="00A44195"/>
    <w:rsid w:val="00A44381"/>
    <w:rsid w:val="00A444EC"/>
    <w:rsid w:val="00A44753"/>
    <w:rsid w:val="00A447AE"/>
    <w:rsid w:val="00A447B4"/>
    <w:rsid w:val="00A44C22"/>
    <w:rsid w:val="00A44FD7"/>
    <w:rsid w:val="00A44FE5"/>
    <w:rsid w:val="00A45135"/>
    <w:rsid w:val="00A452B8"/>
    <w:rsid w:val="00A4551E"/>
    <w:rsid w:val="00A4556D"/>
    <w:rsid w:val="00A455D9"/>
    <w:rsid w:val="00A45718"/>
    <w:rsid w:val="00A45BEE"/>
    <w:rsid w:val="00A45CC5"/>
    <w:rsid w:val="00A45D38"/>
    <w:rsid w:val="00A46249"/>
    <w:rsid w:val="00A46447"/>
    <w:rsid w:val="00A46660"/>
    <w:rsid w:val="00A4679B"/>
    <w:rsid w:val="00A47193"/>
    <w:rsid w:val="00A4797D"/>
    <w:rsid w:val="00A47AB6"/>
    <w:rsid w:val="00A50162"/>
    <w:rsid w:val="00A50688"/>
    <w:rsid w:val="00A50866"/>
    <w:rsid w:val="00A50A49"/>
    <w:rsid w:val="00A50A95"/>
    <w:rsid w:val="00A5111A"/>
    <w:rsid w:val="00A51136"/>
    <w:rsid w:val="00A5120A"/>
    <w:rsid w:val="00A515CF"/>
    <w:rsid w:val="00A516C9"/>
    <w:rsid w:val="00A5184F"/>
    <w:rsid w:val="00A5214D"/>
    <w:rsid w:val="00A52432"/>
    <w:rsid w:val="00A52541"/>
    <w:rsid w:val="00A525E5"/>
    <w:rsid w:val="00A52CFF"/>
    <w:rsid w:val="00A52E76"/>
    <w:rsid w:val="00A53417"/>
    <w:rsid w:val="00A53471"/>
    <w:rsid w:val="00A53615"/>
    <w:rsid w:val="00A53674"/>
    <w:rsid w:val="00A53B90"/>
    <w:rsid w:val="00A548A0"/>
    <w:rsid w:val="00A54C8B"/>
    <w:rsid w:val="00A54CAB"/>
    <w:rsid w:val="00A54CC1"/>
    <w:rsid w:val="00A54E08"/>
    <w:rsid w:val="00A54FD8"/>
    <w:rsid w:val="00A55046"/>
    <w:rsid w:val="00A551B4"/>
    <w:rsid w:val="00A553BC"/>
    <w:rsid w:val="00A555D0"/>
    <w:rsid w:val="00A55B17"/>
    <w:rsid w:val="00A55D80"/>
    <w:rsid w:val="00A561E2"/>
    <w:rsid w:val="00A565D6"/>
    <w:rsid w:val="00A56626"/>
    <w:rsid w:val="00A567EF"/>
    <w:rsid w:val="00A56815"/>
    <w:rsid w:val="00A56927"/>
    <w:rsid w:val="00A56B79"/>
    <w:rsid w:val="00A56C1D"/>
    <w:rsid w:val="00A57008"/>
    <w:rsid w:val="00A571AA"/>
    <w:rsid w:val="00A57567"/>
    <w:rsid w:val="00A575B7"/>
    <w:rsid w:val="00A57BDB"/>
    <w:rsid w:val="00A57DDD"/>
    <w:rsid w:val="00A60326"/>
    <w:rsid w:val="00A604DF"/>
    <w:rsid w:val="00A60596"/>
    <w:rsid w:val="00A60838"/>
    <w:rsid w:val="00A6084E"/>
    <w:rsid w:val="00A6102F"/>
    <w:rsid w:val="00A6130A"/>
    <w:rsid w:val="00A614B1"/>
    <w:rsid w:val="00A6151A"/>
    <w:rsid w:val="00A618FE"/>
    <w:rsid w:val="00A61A9A"/>
    <w:rsid w:val="00A61F43"/>
    <w:rsid w:val="00A621A4"/>
    <w:rsid w:val="00A625D8"/>
    <w:rsid w:val="00A6264C"/>
    <w:rsid w:val="00A62658"/>
    <w:rsid w:val="00A628FA"/>
    <w:rsid w:val="00A62903"/>
    <w:rsid w:val="00A629DC"/>
    <w:rsid w:val="00A62A5C"/>
    <w:rsid w:val="00A62B93"/>
    <w:rsid w:val="00A62C11"/>
    <w:rsid w:val="00A62EC1"/>
    <w:rsid w:val="00A631DF"/>
    <w:rsid w:val="00A63564"/>
    <w:rsid w:val="00A63724"/>
    <w:rsid w:val="00A63CEC"/>
    <w:rsid w:val="00A63E83"/>
    <w:rsid w:val="00A64213"/>
    <w:rsid w:val="00A644E8"/>
    <w:rsid w:val="00A64643"/>
    <w:rsid w:val="00A65112"/>
    <w:rsid w:val="00A6518C"/>
    <w:rsid w:val="00A65409"/>
    <w:rsid w:val="00A65450"/>
    <w:rsid w:val="00A65714"/>
    <w:rsid w:val="00A657D2"/>
    <w:rsid w:val="00A65977"/>
    <w:rsid w:val="00A65B3B"/>
    <w:rsid w:val="00A662C2"/>
    <w:rsid w:val="00A665E8"/>
    <w:rsid w:val="00A6660C"/>
    <w:rsid w:val="00A66A09"/>
    <w:rsid w:val="00A66AA4"/>
    <w:rsid w:val="00A66B2F"/>
    <w:rsid w:val="00A66CAC"/>
    <w:rsid w:val="00A66E3C"/>
    <w:rsid w:val="00A674BD"/>
    <w:rsid w:val="00A6750A"/>
    <w:rsid w:val="00A67615"/>
    <w:rsid w:val="00A678EE"/>
    <w:rsid w:val="00A67CAA"/>
    <w:rsid w:val="00A67E3A"/>
    <w:rsid w:val="00A70A44"/>
    <w:rsid w:val="00A70D2A"/>
    <w:rsid w:val="00A70EA5"/>
    <w:rsid w:val="00A71875"/>
    <w:rsid w:val="00A718A4"/>
    <w:rsid w:val="00A71AF7"/>
    <w:rsid w:val="00A71B6A"/>
    <w:rsid w:val="00A71BEB"/>
    <w:rsid w:val="00A720B4"/>
    <w:rsid w:val="00A7247D"/>
    <w:rsid w:val="00A728FA"/>
    <w:rsid w:val="00A72B05"/>
    <w:rsid w:val="00A7358B"/>
    <w:rsid w:val="00A73736"/>
    <w:rsid w:val="00A74023"/>
    <w:rsid w:val="00A74309"/>
    <w:rsid w:val="00A7498A"/>
    <w:rsid w:val="00A75082"/>
    <w:rsid w:val="00A75580"/>
    <w:rsid w:val="00A75887"/>
    <w:rsid w:val="00A7596A"/>
    <w:rsid w:val="00A75CE8"/>
    <w:rsid w:val="00A75D9E"/>
    <w:rsid w:val="00A76156"/>
    <w:rsid w:val="00A76248"/>
    <w:rsid w:val="00A762FA"/>
    <w:rsid w:val="00A76A27"/>
    <w:rsid w:val="00A76FCD"/>
    <w:rsid w:val="00A77435"/>
    <w:rsid w:val="00A77892"/>
    <w:rsid w:val="00A778EB"/>
    <w:rsid w:val="00A779C6"/>
    <w:rsid w:val="00A77C36"/>
    <w:rsid w:val="00A77D41"/>
    <w:rsid w:val="00A77DAF"/>
    <w:rsid w:val="00A80575"/>
    <w:rsid w:val="00A80B3C"/>
    <w:rsid w:val="00A80B7C"/>
    <w:rsid w:val="00A80B9B"/>
    <w:rsid w:val="00A81A37"/>
    <w:rsid w:val="00A81F7B"/>
    <w:rsid w:val="00A81FDB"/>
    <w:rsid w:val="00A8247E"/>
    <w:rsid w:val="00A8255E"/>
    <w:rsid w:val="00A82897"/>
    <w:rsid w:val="00A82AD9"/>
    <w:rsid w:val="00A82CFB"/>
    <w:rsid w:val="00A82D8D"/>
    <w:rsid w:val="00A82E1A"/>
    <w:rsid w:val="00A82F86"/>
    <w:rsid w:val="00A83113"/>
    <w:rsid w:val="00A8312D"/>
    <w:rsid w:val="00A8338C"/>
    <w:rsid w:val="00A8369E"/>
    <w:rsid w:val="00A836AC"/>
    <w:rsid w:val="00A83A7A"/>
    <w:rsid w:val="00A83D76"/>
    <w:rsid w:val="00A83F53"/>
    <w:rsid w:val="00A83FAA"/>
    <w:rsid w:val="00A84144"/>
    <w:rsid w:val="00A842C2"/>
    <w:rsid w:val="00A842D0"/>
    <w:rsid w:val="00A844CE"/>
    <w:rsid w:val="00A8459E"/>
    <w:rsid w:val="00A846B7"/>
    <w:rsid w:val="00A8483F"/>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66A"/>
    <w:rsid w:val="00A8783F"/>
    <w:rsid w:val="00A878F4"/>
    <w:rsid w:val="00A87A06"/>
    <w:rsid w:val="00A87B5E"/>
    <w:rsid w:val="00A87C4F"/>
    <w:rsid w:val="00A87CDA"/>
    <w:rsid w:val="00A87D72"/>
    <w:rsid w:val="00A87EA7"/>
    <w:rsid w:val="00A900EA"/>
    <w:rsid w:val="00A90205"/>
    <w:rsid w:val="00A902E2"/>
    <w:rsid w:val="00A905A2"/>
    <w:rsid w:val="00A90880"/>
    <w:rsid w:val="00A90A26"/>
    <w:rsid w:val="00A90ADD"/>
    <w:rsid w:val="00A915B7"/>
    <w:rsid w:val="00A915D2"/>
    <w:rsid w:val="00A91732"/>
    <w:rsid w:val="00A91ACF"/>
    <w:rsid w:val="00A91C14"/>
    <w:rsid w:val="00A91C2F"/>
    <w:rsid w:val="00A91E8C"/>
    <w:rsid w:val="00A92098"/>
    <w:rsid w:val="00A921EA"/>
    <w:rsid w:val="00A9233E"/>
    <w:rsid w:val="00A923F2"/>
    <w:rsid w:val="00A9258F"/>
    <w:rsid w:val="00A9264E"/>
    <w:rsid w:val="00A928AC"/>
    <w:rsid w:val="00A92A38"/>
    <w:rsid w:val="00A92CB6"/>
    <w:rsid w:val="00A92DAC"/>
    <w:rsid w:val="00A93220"/>
    <w:rsid w:val="00A9323B"/>
    <w:rsid w:val="00A9350D"/>
    <w:rsid w:val="00A9380F"/>
    <w:rsid w:val="00A93B7E"/>
    <w:rsid w:val="00A93B7F"/>
    <w:rsid w:val="00A93BC9"/>
    <w:rsid w:val="00A93E04"/>
    <w:rsid w:val="00A93EEF"/>
    <w:rsid w:val="00A93F65"/>
    <w:rsid w:val="00A947C4"/>
    <w:rsid w:val="00A947D4"/>
    <w:rsid w:val="00A94E31"/>
    <w:rsid w:val="00A94E3F"/>
    <w:rsid w:val="00A94F56"/>
    <w:rsid w:val="00A9517B"/>
    <w:rsid w:val="00A9549B"/>
    <w:rsid w:val="00A95A75"/>
    <w:rsid w:val="00A95CB3"/>
    <w:rsid w:val="00A960C7"/>
    <w:rsid w:val="00A96600"/>
    <w:rsid w:val="00A967F0"/>
    <w:rsid w:val="00A96BF7"/>
    <w:rsid w:val="00A96E79"/>
    <w:rsid w:val="00A97032"/>
    <w:rsid w:val="00A97392"/>
    <w:rsid w:val="00A976CE"/>
    <w:rsid w:val="00A97B1E"/>
    <w:rsid w:val="00A97FAC"/>
    <w:rsid w:val="00AA046A"/>
    <w:rsid w:val="00AA09BF"/>
    <w:rsid w:val="00AA1155"/>
    <w:rsid w:val="00AA13B8"/>
    <w:rsid w:val="00AA1690"/>
    <w:rsid w:val="00AA184F"/>
    <w:rsid w:val="00AA1861"/>
    <w:rsid w:val="00AA206C"/>
    <w:rsid w:val="00AA2636"/>
    <w:rsid w:val="00AA291D"/>
    <w:rsid w:val="00AA2BE8"/>
    <w:rsid w:val="00AA2E3C"/>
    <w:rsid w:val="00AA2E86"/>
    <w:rsid w:val="00AA3367"/>
    <w:rsid w:val="00AA3826"/>
    <w:rsid w:val="00AA3985"/>
    <w:rsid w:val="00AA3EC4"/>
    <w:rsid w:val="00AA3F6E"/>
    <w:rsid w:val="00AA408F"/>
    <w:rsid w:val="00AA424C"/>
    <w:rsid w:val="00AA447C"/>
    <w:rsid w:val="00AA4B2B"/>
    <w:rsid w:val="00AA4C09"/>
    <w:rsid w:val="00AA50A8"/>
    <w:rsid w:val="00AA52B2"/>
    <w:rsid w:val="00AA5498"/>
    <w:rsid w:val="00AA5D37"/>
    <w:rsid w:val="00AA5F03"/>
    <w:rsid w:val="00AA636F"/>
    <w:rsid w:val="00AA662B"/>
    <w:rsid w:val="00AA6804"/>
    <w:rsid w:val="00AA72B8"/>
    <w:rsid w:val="00AA733D"/>
    <w:rsid w:val="00AA7641"/>
    <w:rsid w:val="00AA795D"/>
    <w:rsid w:val="00AA7BC0"/>
    <w:rsid w:val="00AA7D1B"/>
    <w:rsid w:val="00AA7E17"/>
    <w:rsid w:val="00AB009F"/>
    <w:rsid w:val="00AB041B"/>
    <w:rsid w:val="00AB083F"/>
    <w:rsid w:val="00AB0889"/>
    <w:rsid w:val="00AB0D09"/>
    <w:rsid w:val="00AB0E54"/>
    <w:rsid w:val="00AB1064"/>
    <w:rsid w:val="00AB119B"/>
    <w:rsid w:val="00AB1A84"/>
    <w:rsid w:val="00AB1B76"/>
    <w:rsid w:val="00AB1D1D"/>
    <w:rsid w:val="00AB260A"/>
    <w:rsid w:val="00AB26EB"/>
    <w:rsid w:val="00AB2718"/>
    <w:rsid w:val="00AB29FF"/>
    <w:rsid w:val="00AB2AB4"/>
    <w:rsid w:val="00AB2B06"/>
    <w:rsid w:val="00AB3006"/>
    <w:rsid w:val="00AB326D"/>
    <w:rsid w:val="00AB3276"/>
    <w:rsid w:val="00AB376D"/>
    <w:rsid w:val="00AB382B"/>
    <w:rsid w:val="00AB382F"/>
    <w:rsid w:val="00AB3F2D"/>
    <w:rsid w:val="00AB4062"/>
    <w:rsid w:val="00AB40FF"/>
    <w:rsid w:val="00AB4100"/>
    <w:rsid w:val="00AB4276"/>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334"/>
    <w:rsid w:val="00AB7968"/>
    <w:rsid w:val="00AB7980"/>
    <w:rsid w:val="00AB7BC7"/>
    <w:rsid w:val="00AB7CA7"/>
    <w:rsid w:val="00AB7DB1"/>
    <w:rsid w:val="00AC001A"/>
    <w:rsid w:val="00AC00B1"/>
    <w:rsid w:val="00AC02A0"/>
    <w:rsid w:val="00AC0341"/>
    <w:rsid w:val="00AC05A1"/>
    <w:rsid w:val="00AC14F0"/>
    <w:rsid w:val="00AC15AE"/>
    <w:rsid w:val="00AC1A52"/>
    <w:rsid w:val="00AC1D2F"/>
    <w:rsid w:val="00AC1DD8"/>
    <w:rsid w:val="00AC1FCF"/>
    <w:rsid w:val="00AC2321"/>
    <w:rsid w:val="00AC23C4"/>
    <w:rsid w:val="00AC24D2"/>
    <w:rsid w:val="00AC2572"/>
    <w:rsid w:val="00AC2A49"/>
    <w:rsid w:val="00AC2C21"/>
    <w:rsid w:val="00AC2C80"/>
    <w:rsid w:val="00AC2E67"/>
    <w:rsid w:val="00AC2F10"/>
    <w:rsid w:val="00AC3107"/>
    <w:rsid w:val="00AC3694"/>
    <w:rsid w:val="00AC39EF"/>
    <w:rsid w:val="00AC3C99"/>
    <w:rsid w:val="00AC3EB8"/>
    <w:rsid w:val="00AC3F9E"/>
    <w:rsid w:val="00AC42A9"/>
    <w:rsid w:val="00AC4A7C"/>
    <w:rsid w:val="00AC4BF9"/>
    <w:rsid w:val="00AC4C71"/>
    <w:rsid w:val="00AC4D05"/>
    <w:rsid w:val="00AC4D5C"/>
    <w:rsid w:val="00AC623E"/>
    <w:rsid w:val="00AC6636"/>
    <w:rsid w:val="00AC71AA"/>
    <w:rsid w:val="00AC7335"/>
    <w:rsid w:val="00AC73A2"/>
    <w:rsid w:val="00AC7471"/>
    <w:rsid w:val="00AC75B1"/>
    <w:rsid w:val="00AC7640"/>
    <w:rsid w:val="00AC766D"/>
    <w:rsid w:val="00AC7C65"/>
    <w:rsid w:val="00AD01B0"/>
    <w:rsid w:val="00AD0284"/>
    <w:rsid w:val="00AD04CE"/>
    <w:rsid w:val="00AD08A8"/>
    <w:rsid w:val="00AD0B0B"/>
    <w:rsid w:val="00AD0B60"/>
    <w:rsid w:val="00AD0C65"/>
    <w:rsid w:val="00AD0DEC"/>
    <w:rsid w:val="00AD0E16"/>
    <w:rsid w:val="00AD1203"/>
    <w:rsid w:val="00AD1847"/>
    <w:rsid w:val="00AD1A74"/>
    <w:rsid w:val="00AD1B6C"/>
    <w:rsid w:val="00AD1CBB"/>
    <w:rsid w:val="00AD201A"/>
    <w:rsid w:val="00AD20B2"/>
    <w:rsid w:val="00AD27B9"/>
    <w:rsid w:val="00AD312D"/>
    <w:rsid w:val="00AD317B"/>
    <w:rsid w:val="00AD34BC"/>
    <w:rsid w:val="00AD34C8"/>
    <w:rsid w:val="00AD3BF4"/>
    <w:rsid w:val="00AD3D93"/>
    <w:rsid w:val="00AD3DEC"/>
    <w:rsid w:val="00AD3EEA"/>
    <w:rsid w:val="00AD4150"/>
    <w:rsid w:val="00AD4225"/>
    <w:rsid w:val="00AD45FE"/>
    <w:rsid w:val="00AD483E"/>
    <w:rsid w:val="00AD48A6"/>
    <w:rsid w:val="00AD48B4"/>
    <w:rsid w:val="00AD4B4B"/>
    <w:rsid w:val="00AD4B7F"/>
    <w:rsid w:val="00AD4E54"/>
    <w:rsid w:val="00AD4F04"/>
    <w:rsid w:val="00AD51C0"/>
    <w:rsid w:val="00AD56FB"/>
    <w:rsid w:val="00AD5961"/>
    <w:rsid w:val="00AD59B3"/>
    <w:rsid w:val="00AD5A86"/>
    <w:rsid w:val="00AD5DD1"/>
    <w:rsid w:val="00AD5E99"/>
    <w:rsid w:val="00AD6392"/>
    <w:rsid w:val="00AD6459"/>
    <w:rsid w:val="00AD670B"/>
    <w:rsid w:val="00AD6851"/>
    <w:rsid w:val="00AD6D8E"/>
    <w:rsid w:val="00AD6DF6"/>
    <w:rsid w:val="00AD6F52"/>
    <w:rsid w:val="00AD750F"/>
    <w:rsid w:val="00AD794F"/>
    <w:rsid w:val="00AD7A06"/>
    <w:rsid w:val="00AD7A2A"/>
    <w:rsid w:val="00AD7A7B"/>
    <w:rsid w:val="00AD7EAD"/>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796"/>
    <w:rsid w:val="00AE2A1D"/>
    <w:rsid w:val="00AE2BB9"/>
    <w:rsid w:val="00AE2DBD"/>
    <w:rsid w:val="00AE2FAE"/>
    <w:rsid w:val="00AE2FEE"/>
    <w:rsid w:val="00AE304B"/>
    <w:rsid w:val="00AE31B1"/>
    <w:rsid w:val="00AE31EB"/>
    <w:rsid w:val="00AE340D"/>
    <w:rsid w:val="00AE380C"/>
    <w:rsid w:val="00AE4790"/>
    <w:rsid w:val="00AE4793"/>
    <w:rsid w:val="00AE4AD1"/>
    <w:rsid w:val="00AE4D06"/>
    <w:rsid w:val="00AE4FB9"/>
    <w:rsid w:val="00AE519E"/>
    <w:rsid w:val="00AE5B8E"/>
    <w:rsid w:val="00AE5CC3"/>
    <w:rsid w:val="00AE5DC4"/>
    <w:rsid w:val="00AE5E85"/>
    <w:rsid w:val="00AE5F19"/>
    <w:rsid w:val="00AE6149"/>
    <w:rsid w:val="00AE61BE"/>
    <w:rsid w:val="00AE7120"/>
    <w:rsid w:val="00AE73D0"/>
    <w:rsid w:val="00AE765F"/>
    <w:rsid w:val="00AE7704"/>
    <w:rsid w:val="00AE7829"/>
    <w:rsid w:val="00AE7969"/>
    <w:rsid w:val="00AE7A3C"/>
    <w:rsid w:val="00AE7CB5"/>
    <w:rsid w:val="00AE7CE9"/>
    <w:rsid w:val="00AE7D06"/>
    <w:rsid w:val="00AE7D86"/>
    <w:rsid w:val="00AF0221"/>
    <w:rsid w:val="00AF078A"/>
    <w:rsid w:val="00AF07CC"/>
    <w:rsid w:val="00AF0969"/>
    <w:rsid w:val="00AF0BD8"/>
    <w:rsid w:val="00AF0D41"/>
    <w:rsid w:val="00AF1128"/>
    <w:rsid w:val="00AF120D"/>
    <w:rsid w:val="00AF1484"/>
    <w:rsid w:val="00AF1C41"/>
    <w:rsid w:val="00AF1FAE"/>
    <w:rsid w:val="00AF20BC"/>
    <w:rsid w:val="00AF2BC2"/>
    <w:rsid w:val="00AF2D36"/>
    <w:rsid w:val="00AF2D62"/>
    <w:rsid w:val="00AF2FF7"/>
    <w:rsid w:val="00AF3518"/>
    <w:rsid w:val="00AF368C"/>
    <w:rsid w:val="00AF3D0B"/>
    <w:rsid w:val="00AF3F62"/>
    <w:rsid w:val="00AF4055"/>
    <w:rsid w:val="00AF409C"/>
    <w:rsid w:val="00AF4132"/>
    <w:rsid w:val="00AF41A9"/>
    <w:rsid w:val="00AF4625"/>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690"/>
    <w:rsid w:val="00AF7A00"/>
    <w:rsid w:val="00AF7C4C"/>
    <w:rsid w:val="00AF7C7E"/>
    <w:rsid w:val="00AF7E07"/>
    <w:rsid w:val="00AF7E6A"/>
    <w:rsid w:val="00AF7E7A"/>
    <w:rsid w:val="00AF7FC0"/>
    <w:rsid w:val="00B00218"/>
    <w:rsid w:val="00B0084D"/>
    <w:rsid w:val="00B00ED8"/>
    <w:rsid w:val="00B01209"/>
    <w:rsid w:val="00B012EB"/>
    <w:rsid w:val="00B01493"/>
    <w:rsid w:val="00B016FB"/>
    <w:rsid w:val="00B01846"/>
    <w:rsid w:val="00B01CB3"/>
    <w:rsid w:val="00B02180"/>
    <w:rsid w:val="00B021CB"/>
    <w:rsid w:val="00B024F4"/>
    <w:rsid w:val="00B0262A"/>
    <w:rsid w:val="00B02F83"/>
    <w:rsid w:val="00B03043"/>
    <w:rsid w:val="00B030B9"/>
    <w:rsid w:val="00B0337C"/>
    <w:rsid w:val="00B035BC"/>
    <w:rsid w:val="00B037D1"/>
    <w:rsid w:val="00B03982"/>
    <w:rsid w:val="00B03E35"/>
    <w:rsid w:val="00B043C1"/>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097"/>
    <w:rsid w:val="00B11121"/>
    <w:rsid w:val="00B1116E"/>
    <w:rsid w:val="00B1163E"/>
    <w:rsid w:val="00B116F1"/>
    <w:rsid w:val="00B117AD"/>
    <w:rsid w:val="00B11E56"/>
    <w:rsid w:val="00B12101"/>
    <w:rsid w:val="00B1228C"/>
    <w:rsid w:val="00B124D6"/>
    <w:rsid w:val="00B1262F"/>
    <w:rsid w:val="00B12D14"/>
    <w:rsid w:val="00B12E12"/>
    <w:rsid w:val="00B13250"/>
    <w:rsid w:val="00B13733"/>
    <w:rsid w:val="00B137B4"/>
    <w:rsid w:val="00B13A27"/>
    <w:rsid w:val="00B13A78"/>
    <w:rsid w:val="00B13E2E"/>
    <w:rsid w:val="00B13E4E"/>
    <w:rsid w:val="00B1405D"/>
    <w:rsid w:val="00B1481C"/>
    <w:rsid w:val="00B1482E"/>
    <w:rsid w:val="00B14AB2"/>
    <w:rsid w:val="00B14CF8"/>
    <w:rsid w:val="00B14DBA"/>
    <w:rsid w:val="00B14E11"/>
    <w:rsid w:val="00B151F5"/>
    <w:rsid w:val="00B15879"/>
    <w:rsid w:val="00B15CDD"/>
    <w:rsid w:val="00B15EC0"/>
    <w:rsid w:val="00B15F3C"/>
    <w:rsid w:val="00B15FF7"/>
    <w:rsid w:val="00B16009"/>
    <w:rsid w:val="00B162EC"/>
    <w:rsid w:val="00B164FE"/>
    <w:rsid w:val="00B168FE"/>
    <w:rsid w:val="00B169FE"/>
    <w:rsid w:val="00B16DD3"/>
    <w:rsid w:val="00B172E9"/>
    <w:rsid w:val="00B1734C"/>
    <w:rsid w:val="00B173AD"/>
    <w:rsid w:val="00B17433"/>
    <w:rsid w:val="00B175FE"/>
    <w:rsid w:val="00B177AA"/>
    <w:rsid w:val="00B1792D"/>
    <w:rsid w:val="00B17C18"/>
    <w:rsid w:val="00B17C3B"/>
    <w:rsid w:val="00B17CA2"/>
    <w:rsid w:val="00B201D8"/>
    <w:rsid w:val="00B20774"/>
    <w:rsid w:val="00B207A9"/>
    <w:rsid w:val="00B209AC"/>
    <w:rsid w:val="00B20A2D"/>
    <w:rsid w:val="00B20B3B"/>
    <w:rsid w:val="00B20BAE"/>
    <w:rsid w:val="00B20C37"/>
    <w:rsid w:val="00B20DBC"/>
    <w:rsid w:val="00B212AF"/>
    <w:rsid w:val="00B214AE"/>
    <w:rsid w:val="00B215CD"/>
    <w:rsid w:val="00B217DB"/>
    <w:rsid w:val="00B21A83"/>
    <w:rsid w:val="00B21C9D"/>
    <w:rsid w:val="00B21F17"/>
    <w:rsid w:val="00B224E1"/>
    <w:rsid w:val="00B22614"/>
    <w:rsid w:val="00B2265C"/>
    <w:rsid w:val="00B22718"/>
    <w:rsid w:val="00B22988"/>
    <w:rsid w:val="00B233AC"/>
    <w:rsid w:val="00B233F4"/>
    <w:rsid w:val="00B23486"/>
    <w:rsid w:val="00B23519"/>
    <w:rsid w:val="00B237E6"/>
    <w:rsid w:val="00B238D3"/>
    <w:rsid w:val="00B23BB1"/>
    <w:rsid w:val="00B23D1C"/>
    <w:rsid w:val="00B23EC1"/>
    <w:rsid w:val="00B24544"/>
    <w:rsid w:val="00B24AD9"/>
    <w:rsid w:val="00B24B77"/>
    <w:rsid w:val="00B2579F"/>
    <w:rsid w:val="00B25883"/>
    <w:rsid w:val="00B25FFD"/>
    <w:rsid w:val="00B26235"/>
    <w:rsid w:val="00B26314"/>
    <w:rsid w:val="00B26789"/>
    <w:rsid w:val="00B26B07"/>
    <w:rsid w:val="00B26B9F"/>
    <w:rsid w:val="00B26FDC"/>
    <w:rsid w:val="00B26FFC"/>
    <w:rsid w:val="00B27217"/>
    <w:rsid w:val="00B27421"/>
    <w:rsid w:val="00B274D2"/>
    <w:rsid w:val="00B27510"/>
    <w:rsid w:val="00B275F0"/>
    <w:rsid w:val="00B27614"/>
    <w:rsid w:val="00B27841"/>
    <w:rsid w:val="00B27BC3"/>
    <w:rsid w:val="00B27F39"/>
    <w:rsid w:val="00B309A0"/>
    <w:rsid w:val="00B30D38"/>
    <w:rsid w:val="00B30E26"/>
    <w:rsid w:val="00B31330"/>
    <w:rsid w:val="00B3145E"/>
    <w:rsid w:val="00B3153E"/>
    <w:rsid w:val="00B31642"/>
    <w:rsid w:val="00B318AD"/>
    <w:rsid w:val="00B31A3E"/>
    <w:rsid w:val="00B31C54"/>
    <w:rsid w:val="00B31C9C"/>
    <w:rsid w:val="00B31C9F"/>
    <w:rsid w:val="00B31F46"/>
    <w:rsid w:val="00B324A4"/>
    <w:rsid w:val="00B32570"/>
    <w:rsid w:val="00B32649"/>
    <w:rsid w:val="00B327E7"/>
    <w:rsid w:val="00B328AC"/>
    <w:rsid w:val="00B3312B"/>
    <w:rsid w:val="00B33227"/>
    <w:rsid w:val="00B33368"/>
    <w:rsid w:val="00B33943"/>
    <w:rsid w:val="00B33C43"/>
    <w:rsid w:val="00B33EA6"/>
    <w:rsid w:val="00B340CB"/>
    <w:rsid w:val="00B34BC7"/>
    <w:rsid w:val="00B34D60"/>
    <w:rsid w:val="00B35067"/>
    <w:rsid w:val="00B35110"/>
    <w:rsid w:val="00B352F4"/>
    <w:rsid w:val="00B35512"/>
    <w:rsid w:val="00B357DF"/>
    <w:rsid w:val="00B35B11"/>
    <w:rsid w:val="00B35E02"/>
    <w:rsid w:val="00B35E6F"/>
    <w:rsid w:val="00B362B9"/>
    <w:rsid w:val="00B362FA"/>
    <w:rsid w:val="00B366F7"/>
    <w:rsid w:val="00B36824"/>
    <w:rsid w:val="00B3685A"/>
    <w:rsid w:val="00B36A5C"/>
    <w:rsid w:val="00B36D3C"/>
    <w:rsid w:val="00B36D97"/>
    <w:rsid w:val="00B36DFB"/>
    <w:rsid w:val="00B3742A"/>
    <w:rsid w:val="00B402FF"/>
    <w:rsid w:val="00B4039E"/>
    <w:rsid w:val="00B4059F"/>
    <w:rsid w:val="00B406F0"/>
    <w:rsid w:val="00B40817"/>
    <w:rsid w:val="00B40B62"/>
    <w:rsid w:val="00B4112E"/>
    <w:rsid w:val="00B41297"/>
    <w:rsid w:val="00B4140E"/>
    <w:rsid w:val="00B417CF"/>
    <w:rsid w:val="00B41C27"/>
    <w:rsid w:val="00B42983"/>
    <w:rsid w:val="00B42D6B"/>
    <w:rsid w:val="00B42E62"/>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B28"/>
    <w:rsid w:val="00B45B84"/>
    <w:rsid w:val="00B45D3D"/>
    <w:rsid w:val="00B45E85"/>
    <w:rsid w:val="00B461B1"/>
    <w:rsid w:val="00B466DD"/>
    <w:rsid w:val="00B468E3"/>
    <w:rsid w:val="00B46914"/>
    <w:rsid w:val="00B46987"/>
    <w:rsid w:val="00B46ABC"/>
    <w:rsid w:val="00B46CD1"/>
    <w:rsid w:val="00B46D30"/>
    <w:rsid w:val="00B47818"/>
    <w:rsid w:val="00B47AB8"/>
    <w:rsid w:val="00B47DB9"/>
    <w:rsid w:val="00B50718"/>
    <w:rsid w:val="00B50E7C"/>
    <w:rsid w:val="00B50FA0"/>
    <w:rsid w:val="00B510E4"/>
    <w:rsid w:val="00B51F73"/>
    <w:rsid w:val="00B52088"/>
    <w:rsid w:val="00B52342"/>
    <w:rsid w:val="00B5237B"/>
    <w:rsid w:val="00B52431"/>
    <w:rsid w:val="00B5262C"/>
    <w:rsid w:val="00B527DD"/>
    <w:rsid w:val="00B52952"/>
    <w:rsid w:val="00B52DC5"/>
    <w:rsid w:val="00B52E4B"/>
    <w:rsid w:val="00B532C9"/>
    <w:rsid w:val="00B53429"/>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BA1"/>
    <w:rsid w:val="00B56DC2"/>
    <w:rsid w:val="00B57128"/>
    <w:rsid w:val="00B5727E"/>
    <w:rsid w:val="00B573C6"/>
    <w:rsid w:val="00B57702"/>
    <w:rsid w:val="00B57C72"/>
    <w:rsid w:val="00B57E7B"/>
    <w:rsid w:val="00B60240"/>
    <w:rsid w:val="00B60489"/>
    <w:rsid w:val="00B6058F"/>
    <w:rsid w:val="00B60CBC"/>
    <w:rsid w:val="00B60F47"/>
    <w:rsid w:val="00B60F5C"/>
    <w:rsid w:val="00B61274"/>
    <w:rsid w:val="00B61319"/>
    <w:rsid w:val="00B6148D"/>
    <w:rsid w:val="00B61F8B"/>
    <w:rsid w:val="00B62655"/>
    <w:rsid w:val="00B62CE2"/>
    <w:rsid w:val="00B62E3D"/>
    <w:rsid w:val="00B6388F"/>
    <w:rsid w:val="00B63EF4"/>
    <w:rsid w:val="00B63F19"/>
    <w:rsid w:val="00B63F43"/>
    <w:rsid w:val="00B63FE5"/>
    <w:rsid w:val="00B6410A"/>
    <w:rsid w:val="00B641F4"/>
    <w:rsid w:val="00B64265"/>
    <w:rsid w:val="00B64354"/>
    <w:rsid w:val="00B64683"/>
    <w:rsid w:val="00B64C32"/>
    <w:rsid w:val="00B65350"/>
    <w:rsid w:val="00B657DC"/>
    <w:rsid w:val="00B65D42"/>
    <w:rsid w:val="00B6603E"/>
    <w:rsid w:val="00B66159"/>
    <w:rsid w:val="00B662CE"/>
    <w:rsid w:val="00B668D4"/>
    <w:rsid w:val="00B668D6"/>
    <w:rsid w:val="00B67553"/>
    <w:rsid w:val="00B67C73"/>
    <w:rsid w:val="00B701D6"/>
    <w:rsid w:val="00B702C1"/>
    <w:rsid w:val="00B704DC"/>
    <w:rsid w:val="00B70869"/>
    <w:rsid w:val="00B70E96"/>
    <w:rsid w:val="00B70F1A"/>
    <w:rsid w:val="00B71305"/>
    <w:rsid w:val="00B71751"/>
    <w:rsid w:val="00B71A68"/>
    <w:rsid w:val="00B7212A"/>
    <w:rsid w:val="00B72226"/>
    <w:rsid w:val="00B728D9"/>
    <w:rsid w:val="00B728DF"/>
    <w:rsid w:val="00B72A9D"/>
    <w:rsid w:val="00B72F23"/>
    <w:rsid w:val="00B72F40"/>
    <w:rsid w:val="00B72FDC"/>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3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24"/>
    <w:rsid w:val="00B81FE9"/>
    <w:rsid w:val="00B8205A"/>
    <w:rsid w:val="00B82170"/>
    <w:rsid w:val="00B8228D"/>
    <w:rsid w:val="00B8281A"/>
    <w:rsid w:val="00B82BB6"/>
    <w:rsid w:val="00B82D7F"/>
    <w:rsid w:val="00B8309A"/>
    <w:rsid w:val="00B83387"/>
    <w:rsid w:val="00B834B4"/>
    <w:rsid w:val="00B837FE"/>
    <w:rsid w:val="00B83A3A"/>
    <w:rsid w:val="00B84079"/>
    <w:rsid w:val="00B8428A"/>
    <w:rsid w:val="00B84588"/>
    <w:rsid w:val="00B8474A"/>
    <w:rsid w:val="00B8484B"/>
    <w:rsid w:val="00B84CCD"/>
    <w:rsid w:val="00B84ED3"/>
    <w:rsid w:val="00B84F58"/>
    <w:rsid w:val="00B853B9"/>
    <w:rsid w:val="00B8543A"/>
    <w:rsid w:val="00B85487"/>
    <w:rsid w:val="00B85740"/>
    <w:rsid w:val="00B8593F"/>
    <w:rsid w:val="00B85BC8"/>
    <w:rsid w:val="00B85BFE"/>
    <w:rsid w:val="00B85ED3"/>
    <w:rsid w:val="00B86111"/>
    <w:rsid w:val="00B862E8"/>
    <w:rsid w:val="00B8636B"/>
    <w:rsid w:val="00B86862"/>
    <w:rsid w:val="00B86B39"/>
    <w:rsid w:val="00B86B61"/>
    <w:rsid w:val="00B86DD5"/>
    <w:rsid w:val="00B870FE"/>
    <w:rsid w:val="00B8713F"/>
    <w:rsid w:val="00B8783D"/>
    <w:rsid w:val="00B878DB"/>
    <w:rsid w:val="00B87A02"/>
    <w:rsid w:val="00B87D6C"/>
    <w:rsid w:val="00B9017C"/>
    <w:rsid w:val="00B90515"/>
    <w:rsid w:val="00B908B9"/>
    <w:rsid w:val="00B90CC5"/>
    <w:rsid w:val="00B913FD"/>
    <w:rsid w:val="00B91D62"/>
    <w:rsid w:val="00B91DD6"/>
    <w:rsid w:val="00B91EAC"/>
    <w:rsid w:val="00B9232B"/>
    <w:rsid w:val="00B92337"/>
    <w:rsid w:val="00B923EF"/>
    <w:rsid w:val="00B9256A"/>
    <w:rsid w:val="00B927E0"/>
    <w:rsid w:val="00B92964"/>
    <w:rsid w:val="00B92DA4"/>
    <w:rsid w:val="00B92E5C"/>
    <w:rsid w:val="00B932D0"/>
    <w:rsid w:val="00B933DE"/>
    <w:rsid w:val="00B9341C"/>
    <w:rsid w:val="00B9381C"/>
    <w:rsid w:val="00B93D8B"/>
    <w:rsid w:val="00B93DD9"/>
    <w:rsid w:val="00B94118"/>
    <w:rsid w:val="00B94385"/>
    <w:rsid w:val="00B94DE9"/>
    <w:rsid w:val="00B9510D"/>
    <w:rsid w:val="00B95189"/>
    <w:rsid w:val="00B95501"/>
    <w:rsid w:val="00B9571A"/>
    <w:rsid w:val="00B95A67"/>
    <w:rsid w:val="00B95B6A"/>
    <w:rsid w:val="00B95FDA"/>
    <w:rsid w:val="00B95FEA"/>
    <w:rsid w:val="00B96202"/>
    <w:rsid w:val="00B962F1"/>
    <w:rsid w:val="00B9633A"/>
    <w:rsid w:val="00B963CA"/>
    <w:rsid w:val="00B96602"/>
    <w:rsid w:val="00B96721"/>
    <w:rsid w:val="00B96E86"/>
    <w:rsid w:val="00B97078"/>
    <w:rsid w:val="00B97A01"/>
    <w:rsid w:val="00BA0160"/>
    <w:rsid w:val="00BA09D0"/>
    <w:rsid w:val="00BA0AF7"/>
    <w:rsid w:val="00BA0DE1"/>
    <w:rsid w:val="00BA108A"/>
    <w:rsid w:val="00BA150C"/>
    <w:rsid w:val="00BA16EC"/>
    <w:rsid w:val="00BA17DF"/>
    <w:rsid w:val="00BA1A48"/>
    <w:rsid w:val="00BA1C55"/>
    <w:rsid w:val="00BA209E"/>
    <w:rsid w:val="00BA20EB"/>
    <w:rsid w:val="00BA29A7"/>
    <w:rsid w:val="00BA29A9"/>
    <w:rsid w:val="00BA2A72"/>
    <w:rsid w:val="00BA2D44"/>
    <w:rsid w:val="00BA30DA"/>
    <w:rsid w:val="00BA3F20"/>
    <w:rsid w:val="00BA4214"/>
    <w:rsid w:val="00BA4251"/>
    <w:rsid w:val="00BA427F"/>
    <w:rsid w:val="00BA44D5"/>
    <w:rsid w:val="00BA4683"/>
    <w:rsid w:val="00BA476A"/>
    <w:rsid w:val="00BA495D"/>
    <w:rsid w:val="00BA4A97"/>
    <w:rsid w:val="00BA4B96"/>
    <w:rsid w:val="00BA4F7F"/>
    <w:rsid w:val="00BA5422"/>
    <w:rsid w:val="00BA56A2"/>
    <w:rsid w:val="00BA5AAF"/>
    <w:rsid w:val="00BA608F"/>
    <w:rsid w:val="00BA63CF"/>
    <w:rsid w:val="00BA667C"/>
    <w:rsid w:val="00BA66A7"/>
    <w:rsid w:val="00BA6B11"/>
    <w:rsid w:val="00BA6BA6"/>
    <w:rsid w:val="00BA6C90"/>
    <w:rsid w:val="00BA6FC7"/>
    <w:rsid w:val="00BA7164"/>
    <w:rsid w:val="00BA71FA"/>
    <w:rsid w:val="00BA720B"/>
    <w:rsid w:val="00BA72CE"/>
    <w:rsid w:val="00BA736F"/>
    <w:rsid w:val="00BA7654"/>
    <w:rsid w:val="00BA7770"/>
    <w:rsid w:val="00BA77E1"/>
    <w:rsid w:val="00BB005A"/>
    <w:rsid w:val="00BB0468"/>
    <w:rsid w:val="00BB05C8"/>
    <w:rsid w:val="00BB06A8"/>
    <w:rsid w:val="00BB07A6"/>
    <w:rsid w:val="00BB0884"/>
    <w:rsid w:val="00BB0A7A"/>
    <w:rsid w:val="00BB0B60"/>
    <w:rsid w:val="00BB0D27"/>
    <w:rsid w:val="00BB0E76"/>
    <w:rsid w:val="00BB0FBC"/>
    <w:rsid w:val="00BB1305"/>
    <w:rsid w:val="00BB137E"/>
    <w:rsid w:val="00BB1539"/>
    <w:rsid w:val="00BB17FC"/>
    <w:rsid w:val="00BB18D5"/>
    <w:rsid w:val="00BB1926"/>
    <w:rsid w:val="00BB1B55"/>
    <w:rsid w:val="00BB1E64"/>
    <w:rsid w:val="00BB1F79"/>
    <w:rsid w:val="00BB2B20"/>
    <w:rsid w:val="00BB2B3B"/>
    <w:rsid w:val="00BB3409"/>
    <w:rsid w:val="00BB3462"/>
    <w:rsid w:val="00BB3573"/>
    <w:rsid w:val="00BB3594"/>
    <w:rsid w:val="00BB3A63"/>
    <w:rsid w:val="00BB3DBA"/>
    <w:rsid w:val="00BB3F26"/>
    <w:rsid w:val="00BB4012"/>
    <w:rsid w:val="00BB41B3"/>
    <w:rsid w:val="00BB41DB"/>
    <w:rsid w:val="00BB4207"/>
    <w:rsid w:val="00BB4594"/>
    <w:rsid w:val="00BB4BB8"/>
    <w:rsid w:val="00BB4EBF"/>
    <w:rsid w:val="00BB554F"/>
    <w:rsid w:val="00BB55E4"/>
    <w:rsid w:val="00BB57C0"/>
    <w:rsid w:val="00BB5AD2"/>
    <w:rsid w:val="00BB5BB7"/>
    <w:rsid w:val="00BB5C8E"/>
    <w:rsid w:val="00BB5CA7"/>
    <w:rsid w:val="00BB60D6"/>
    <w:rsid w:val="00BB6171"/>
    <w:rsid w:val="00BB691E"/>
    <w:rsid w:val="00BB6A1C"/>
    <w:rsid w:val="00BB72ED"/>
    <w:rsid w:val="00BB72FC"/>
    <w:rsid w:val="00BB7407"/>
    <w:rsid w:val="00BB74A5"/>
    <w:rsid w:val="00BB7566"/>
    <w:rsid w:val="00BB760E"/>
    <w:rsid w:val="00BB76CB"/>
    <w:rsid w:val="00BB7726"/>
    <w:rsid w:val="00BB7A2C"/>
    <w:rsid w:val="00BB7D17"/>
    <w:rsid w:val="00BB7EA3"/>
    <w:rsid w:val="00BB7F44"/>
    <w:rsid w:val="00BC01E1"/>
    <w:rsid w:val="00BC0461"/>
    <w:rsid w:val="00BC0791"/>
    <w:rsid w:val="00BC083A"/>
    <w:rsid w:val="00BC093C"/>
    <w:rsid w:val="00BC0946"/>
    <w:rsid w:val="00BC094A"/>
    <w:rsid w:val="00BC0A1C"/>
    <w:rsid w:val="00BC0D68"/>
    <w:rsid w:val="00BC0D7C"/>
    <w:rsid w:val="00BC0F3E"/>
    <w:rsid w:val="00BC108D"/>
    <w:rsid w:val="00BC14E7"/>
    <w:rsid w:val="00BC1689"/>
    <w:rsid w:val="00BC25B5"/>
    <w:rsid w:val="00BC27BC"/>
    <w:rsid w:val="00BC2B73"/>
    <w:rsid w:val="00BC2CA5"/>
    <w:rsid w:val="00BC3291"/>
    <w:rsid w:val="00BC3421"/>
    <w:rsid w:val="00BC364D"/>
    <w:rsid w:val="00BC3697"/>
    <w:rsid w:val="00BC3CAD"/>
    <w:rsid w:val="00BC3D81"/>
    <w:rsid w:val="00BC3DA6"/>
    <w:rsid w:val="00BC4154"/>
    <w:rsid w:val="00BC423C"/>
    <w:rsid w:val="00BC433C"/>
    <w:rsid w:val="00BC4471"/>
    <w:rsid w:val="00BC44F1"/>
    <w:rsid w:val="00BC45F7"/>
    <w:rsid w:val="00BC4AED"/>
    <w:rsid w:val="00BC4D72"/>
    <w:rsid w:val="00BC4EF5"/>
    <w:rsid w:val="00BC536F"/>
    <w:rsid w:val="00BC56A5"/>
    <w:rsid w:val="00BC5D97"/>
    <w:rsid w:val="00BC5EC5"/>
    <w:rsid w:val="00BC6190"/>
    <w:rsid w:val="00BC61C6"/>
    <w:rsid w:val="00BC6218"/>
    <w:rsid w:val="00BC671B"/>
    <w:rsid w:val="00BC6A18"/>
    <w:rsid w:val="00BC6D40"/>
    <w:rsid w:val="00BC6D6E"/>
    <w:rsid w:val="00BC6DAA"/>
    <w:rsid w:val="00BC7467"/>
    <w:rsid w:val="00BC787D"/>
    <w:rsid w:val="00BC788A"/>
    <w:rsid w:val="00BC7B08"/>
    <w:rsid w:val="00BC7BB4"/>
    <w:rsid w:val="00BC7DF7"/>
    <w:rsid w:val="00BC7E2D"/>
    <w:rsid w:val="00BC7E5B"/>
    <w:rsid w:val="00BD004A"/>
    <w:rsid w:val="00BD00DD"/>
    <w:rsid w:val="00BD07DB"/>
    <w:rsid w:val="00BD0AD5"/>
    <w:rsid w:val="00BD10CB"/>
    <w:rsid w:val="00BD12B6"/>
    <w:rsid w:val="00BD15D0"/>
    <w:rsid w:val="00BD21C9"/>
    <w:rsid w:val="00BD25EA"/>
    <w:rsid w:val="00BD2794"/>
    <w:rsid w:val="00BD299E"/>
    <w:rsid w:val="00BD2B55"/>
    <w:rsid w:val="00BD35B3"/>
    <w:rsid w:val="00BD35C8"/>
    <w:rsid w:val="00BD3786"/>
    <w:rsid w:val="00BD37E5"/>
    <w:rsid w:val="00BD3825"/>
    <w:rsid w:val="00BD398B"/>
    <w:rsid w:val="00BD3B59"/>
    <w:rsid w:val="00BD3C68"/>
    <w:rsid w:val="00BD3EBF"/>
    <w:rsid w:val="00BD3F23"/>
    <w:rsid w:val="00BD421A"/>
    <w:rsid w:val="00BD4324"/>
    <w:rsid w:val="00BD4501"/>
    <w:rsid w:val="00BD45C6"/>
    <w:rsid w:val="00BD4A01"/>
    <w:rsid w:val="00BD4C3E"/>
    <w:rsid w:val="00BD4D49"/>
    <w:rsid w:val="00BD4E98"/>
    <w:rsid w:val="00BD529C"/>
    <w:rsid w:val="00BD542B"/>
    <w:rsid w:val="00BD5555"/>
    <w:rsid w:val="00BD5672"/>
    <w:rsid w:val="00BD5CC2"/>
    <w:rsid w:val="00BD5E58"/>
    <w:rsid w:val="00BD6156"/>
    <w:rsid w:val="00BD628B"/>
    <w:rsid w:val="00BD6A79"/>
    <w:rsid w:val="00BD6C83"/>
    <w:rsid w:val="00BD6F64"/>
    <w:rsid w:val="00BD6FCE"/>
    <w:rsid w:val="00BD749C"/>
    <w:rsid w:val="00BD75F7"/>
    <w:rsid w:val="00BD7895"/>
    <w:rsid w:val="00BD7B1F"/>
    <w:rsid w:val="00BD7C1F"/>
    <w:rsid w:val="00BE0484"/>
    <w:rsid w:val="00BE0842"/>
    <w:rsid w:val="00BE08F0"/>
    <w:rsid w:val="00BE0A8A"/>
    <w:rsid w:val="00BE0CE0"/>
    <w:rsid w:val="00BE0D1C"/>
    <w:rsid w:val="00BE0D38"/>
    <w:rsid w:val="00BE0E5C"/>
    <w:rsid w:val="00BE0F1A"/>
    <w:rsid w:val="00BE0FB1"/>
    <w:rsid w:val="00BE109A"/>
    <w:rsid w:val="00BE11E8"/>
    <w:rsid w:val="00BE1444"/>
    <w:rsid w:val="00BE1D68"/>
    <w:rsid w:val="00BE1D73"/>
    <w:rsid w:val="00BE1ED5"/>
    <w:rsid w:val="00BE209A"/>
    <w:rsid w:val="00BE229A"/>
    <w:rsid w:val="00BE2795"/>
    <w:rsid w:val="00BE3177"/>
    <w:rsid w:val="00BE3238"/>
    <w:rsid w:val="00BE35E0"/>
    <w:rsid w:val="00BE364C"/>
    <w:rsid w:val="00BE3850"/>
    <w:rsid w:val="00BE4020"/>
    <w:rsid w:val="00BE44E3"/>
    <w:rsid w:val="00BE45FE"/>
    <w:rsid w:val="00BE4D0D"/>
    <w:rsid w:val="00BE5390"/>
    <w:rsid w:val="00BE5448"/>
    <w:rsid w:val="00BE57AE"/>
    <w:rsid w:val="00BE6255"/>
    <w:rsid w:val="00BE670B"/>
    <w:rsid w:val="00BE67F7"/>
    <w:rsid w:val="00BE6CC6"/>
    <w:rsid w:val="00BE716A"/>
    <w:rsid w:val="00BE73CB"/>
    <w:rsid w:val="00BE7685"/>
    <w:rsid w:val="00BE7C69"/>
    <w:rsid w:val="00BE7E19"/>
    <w:rsid w:val="00BF005D"/>
    <w:rsid w:val="00BF013B"/>
    <w:rsid w:val="00BF02CE"/>
    <w:rsid w:val="00BF0354"/>
    <w:rsid w:val="00BF0436"/>
    <w:rsid w:val="00BF0867"/>
    <w:rsid w:val="00BF0D50"/>
    <w:rsid w:val="00BF13D5"/>
    <w:rsid w:val="00BF1554"/>
    <w:rsid w:val="00BF19F7"/>
    <w:rsid w:val="00BF1BF5"/>
    <w:rsid w:val="00BF1D27"/>
    <w:rsid w:val="00BF21A5"/>
    <w:rsid w:val="00BF21EA"/>
    <w:rsid w:val="00BF22C5"/>
    <w:rsid w:val="00BF23F3"/>
    <w:rsid w:val="00BF267E"/>
    <w:rsid w:val="00BF282E"/>
    <w:rsid w:val="00BF28A9"/>
    <w:rsid w:val="00BF2A1F"/>
    <w:rsid w:val="00BF2D53"/>
    <w:rsid w:val="00BF31CE"/>
    <w:rsid w:val="00BF32F4"/>
    <w:rsid w:val="00BF35EE"/>
    <w:rsid w:val="00BF3A3F"/>
    <w:rsid w:val="00BF3C0C"/>
    <w:rsid w:val="00BF3D50"/>
    <w:rsid w:val="00BF3D67"/>
    <w:rsid w:val="00BF4243"/>
    <w:rsid w:val="00BF4297"/>
    <w:rsid w:val="00BF4499"/>
    <w:rsid w:val="00BF4507"/>
    <w:rsid w:val="00BF45EB"/>
    <w:rsid w:val="00BF45F7"/>
    <w:rsid w:val="00BF483B"/>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97A"/>
    <w:rsid w:val="00BF6AB1"/>
    <w:rsid w:val="00BF6CC3"/>
    <w:rsid w:val="00BF7012"/>
    <w:rsid w:val="00BF76E7"/>
    <w:rsid w:val="00BF7BEF"/>
    <w:rsid w:val="00BF7C49"/>
    <w:rsid w:val="00BF7D39"/>
    <w:rsid w:val="00BF7E0F"/>
    <w:rsid w:val="00C003B0"/>
    <w:rsid w:val="00C00A74"/>
    <w:rsid w:val="00C00A93"/>
    <w:rsid w:val="00C00B01"/>
    <w:rsid w:val="00C012CF"/>
    <w:rsid w:val="00C013DB"/>
    <w:rsid w:val="00C01583"/>
    <w:rsid w:val="00C015AC"/>
    <w:rsid w:val="00C015EE"/>
    <w:rsid w:val="00C01B0F"/>
    <w:rsid w:val="00C01B38"/>
    <w:rsid w:val="00C01D98"/>
    <w:rsid w:val="00C027D5"/>
    <w:rsid w:val="00C0282D"/>
    <w:rsid w:val="00C02A8C"/>
    <w:rsid w:val="00C02AD9"/>
    <w:rsid w:val="00C02C58"/>
    <w:rsid w:val="00C02ED1"/>
    <w:rsid w:val="00C02F93"/>
    <w:rsid w:val="00C032AE"/>
    <w:rsid w:val="00C0345E"/>
    <w:rsid w:val="00C037A8"/>
    <w:rsid w:val="00C03AEA"/>
    <w:rsid w:val="00C03B26"/>
    <w:rsid w:val="00C03B85"/>
    <w:rsid w:val="00C03FC9"/>
    <w:rsid w:val="00C0426B"/>
    <w:rsid w:val="00C04276"/>
    <w:rsid w:val="00C04525"/>
    <w:rsid w:val="00C04A23"/>
    <w:rsid w:val="00C04C76"/>
    <w:rsid w:val="00C04D78"/>
    <w:rsid w:val="00C05072"/>
    <w:rsid w:val="00C050AC"/>
    <w:rsid w:val="00C05243"/>
    <w:rsid w:val="00C0572D"/>
    <w:rsid w:val="00C05942"/>
    <w:rsid w:val="00C05A9D"/>
    <w:rsid w:val="00C05BFF"/>
    <w:rsid w:val="00C0614E"/>
    <w:rsid w:val="00C065E2"/>
    <w:rsid w:val="00C069A9"/>
    <w:rsid w:val="00C06BDF"/>
    <w:rsid w:val="00C06F49"/>
    <w:rsid w:val="00C0701F"/>
    <w:rsid w:val="00C0718E"/>
    <w:rsid w:val="00C071BE"/>
    <w:rsid w:val="00C0795E"/>
    <w:rsid w:val="00C07F85"/>
    <w:rsid w:val="00C10155"/>
    <w:rsid w:val="00C104A8"/>
    <w:rsid w:val="00C1059A"/>
    <w:rsid w:val="00C105C9"/>
    <w:rsid w:val="00C1062D"/>
    <w:rsid w:val="00C10645"/>
    <w:rsid w:val="00C10768"/>
    <w:rsid w:val="00C10918"/>
    <w:rsid w:val="00C10A39"/>
    <w:rsid w:val="00C10AED"/>
    <w:rsid w:val="00C10BE8"/>
    <w:rsid w:val="00C10C15"/>
    <w:rsid w:val="00C10C8C"/>
    <w:rsid w:val="00C10D7B"/>
    <w:rsid w:val="00C10F09"/>
    <w:rsid w:val="00C11073"/>
    <w:rsid w:val="00C11312"/>
    <w:rsid w:val="00C1131D"/>
    <w:rsid w:val="00C116A0"/>
    <w:rsid w:val="00C11745"/>
    <w:rsid w:val="00C120B0"/>
    <w:rsid w:val="00C122ED"/>
    <w:rsid w:val="00C12462"/>
    <w:rsid w:val="00C124CB"/>
    <w:rsid w:val="00C126F1"/>
    <w:rsid w:val="00C128C0"/>
    <w:rsid w:val="00C12A34"/>
    <w:rsid w:val="00C12DDF"/>
    <w:rsid w:val="00C12DF7"/>
    <w:rsid w:val="00C12E4F"/>
    <w:rsid w:val="00C12E8A"/>
    <w:rsid w:val="00C12FCC"/>
    <w:rsid w:val="00C13691"/>
    <w:rsid w:val="00C13745"/>
    <w:rsid w:val="00C1393F"/>
    <w:rsid w:val="00C14B24"/>
    <w:rsid w:val="00C14B56"/>
    <w:rsid w:val="00C14CD8"/>
    <w:rsid w:val="00C15709"/>
    <w:rsid w:val="00C15FBA"/>
    <w:rsid w:val="00C164F9"/>
    <w:rsid w:val="00C16587"/>
    <w:rsid w:val="00C1668A"/>
    <w:rsid w:val="00C16772"/>
    <w:rsid w:val="00C16BC2"/>
    <w:rsid w:val="00C16D42"/>
    <w:rsid w:val="00C16F21"/>
    <w:rsid w:val="00C16FEE"/>
    <w:rsid w:val="00C170F4"/>
    <w:rsid w:val="00C17234"/>
    <w:rsid w:val="00C1736C"/>
    <w:rsid w:val="00C176F4"/>
    <w:rsid w:val="00C17A03"/>
    <w:rsid w:val="00C17D05"/>
    <w:rsid w:val="00C17FBB"/>
    <w:rsid w:val="00C200C0"/>
    <w:rsid w:val="00C20259"/>
    <w:rsid w:val="00C203DE"/>
    <w:rsid w:val="00C20464"/>
    <w:rsid w:val="00C204D7"/>
    <w:rsid w:val="00C20B08"/>
    <w:rsid w:val="00C20CEA"/>
    <w:rsid w:val="00C20D9F"/>
    <w:rsid w:val="00C21480"/>
    <w:rsid w:val="00C218CB"/>
    <w:rsid w:val="00C2193F"/>
    <w:rsid w:val="00C223EB"/>
    <w:rsid w:val="00C22422"/>
    <w:rsid w:val="00C2244D"/>
    <w:rsid w:val="00C227B9"/>
    <w:rsid w:val="00C22825"/>
    <w:rsid w:val="00C22B0F"/>
    <w:rsid w:val="00C22B36"/>
    <w:rsid w:val="00C22BE9"/>
    <w:rsid w:val="00C22D39"/>
    <w:rsid w:val="00C23295"/>
    <w:rsid w:val="00C232B0"/>
    <w:rsid w:val="00C235E2"/>
    <w:rsid w:val="00C23913"/>
    <w:rsid w:val="00C23A56"/>
    <w:rsid w:val="00C23FA6"/>
    <w:rsid w:val="00C24607"/>
    <w:rsid w:val="00C248FC"/>
    <w:rsid w:val="00C24C15"/>
    <w:rsid w:val="00C24D11"/>
    <w:rsid w:val="00C25174"/>
    <w:rsid w:val="00C2521A"/>
    <w:rsid w:val="00C25C00"/>
    <w:rsid w:val="00C25CF7"/>
    <w:rsid w:val="00C26168"/>
    <w:rsid w:val="00C261F6"/>
    <w:rsid w:val="00C2686D"/>
    <w:rsid w:val="00C26891"/>
    <w:rsid w:val="00C26AB1"/>
    <w:rsid w:val="00C26C69"/>
    <w:rsid w:val="00C2708B"/>
    <w:rsid w:val="00C2717F"/>
    <w:rsid w:val="00C27278"/>
    <w:rsid w:val="00C27743"/>
    <w:rsid w:val="00C277F6"/>
    <w:rsid w:val="00C27A10"/>
    <w:rsid w:val="00C27B49"/>
    <w:rsid w:val="00C27B71"/>
    <w:rsid w:val="00C27D48"/>
    <w:rsid w:val="00C27DD9"/>
    <w:rsid w:val="00C303D2"/>
    <w:rsid w:val="00C3048D"/>
    <w:rsid w:val="00C3088A"/>
    <w:rsid w:val="00C30C1C"/>
    <w:rsid w:val="00C30C9C"/>
    <w:rsid w:val="00C30CC4"/>
    <w:rsid w:val="00C31077"/>
    <w:rsid w:val="00C3126E"/>
    <w:rsid w:val="00C313FD"/>
    <w:rsid w:val="00C31856"/>
    <w:rsid w:val="00C318B2"/>
    <w:rsid w:val="00C31ADC"/>
    <w:rsid w:val="00C31CB4"/>
    <w:rsid w:val="00C32342"/>
    <w:rsid w:val="00C32BAA"/>
    <w:rsid w:val="00C32F36"/>
    <w:rsid w:val="00C330FA"/>
    <w:rsid w:val="00C3329F"/>
    <w:rsid w:val="00C33C41"/>
    <w:rsid w:val="00C33D16"/>
    <w:rsid w:val="00C34116"/>
    <w:rsid w:val="00C345E3"/>
    <w:rsid w:val="00C34867"/>
    <w:rsid w:val="00C34BC0"/>
    <w:rsid w:val="00C34F5A"/>
    <w:rsid w:val="00C35142"/>
    <w:rsid w:val="00C35542"/>
    <w:rsid w:val="00C355D1"/>
    <w:rsid w:val="00C35704"/>
    <w:rsid w:val="00C35743"/>
    <w:rsid w:val="00C35B0E"/>
    <w:rsid w:val="00C35CB2"/>
    <w:rsid w:val="00C35CC4"/>
    <w:rsid w:val="00C362EC"/>
    <w:rsid w:val="00C36B1B"/>
    <w:rsid w:val="00C36E14"/>
    <w:rsid w:val="00C37129"/>
    <w:rsid w:val="00C372EA"/>
    <w:rsid w:val="00C37591"/>
    <w:rsid w:val="00C37831"/>
    <w:rsid w:val="00C378EB"/>
    <w:rsid w:val="00C37A57"/>
    <w:rsid w:val="00C37E95"/>
    <w:rsid w:val="00C37F8F"/>
    <w:rsid w:val="00C4008C"/>
    <w:rsid w:val="00C40786"/>
    <w:rsid w:val="00C40962"/>
    <w:rsid w:val="00C40C38"/>
    <w:rsid w:val="00C40D10"/>
    <w:rsid w:val="00C40D52"/>
    <w:rsid w:val="00C40DD2"/>
    <w:rsid w:val="00C41522"/>
    <w:rsid w:val="00C415FF"/>
    <w:rsid w:val="00C416B1"/>
    <w:rsid w:val="00C4180A"/>
    <w:rsid w:val="00C41F54"/>
    <w:rsid w:val="00C425BE"/>
    <w:rsid w:val="00C42619"/>
    <w:rsid w:val="00C4261A"/>
    <w:rsid w:val="00C4305E"/>
    <w:rsid w:val="00C43812"/>
    <w:rsid w:val="00C43E22"/>
    <w:rsid w:val="00C43E9B"/>
    <w:rsid w:val="00C43FD2"/>
    <w:rsid w:val="00C4421B"/>
    <w:rsid w:val="00C446C9"/>
    <w:rsid w:val="00C44942"/>
    <w:rsid w:val="00C449B3"/>
    <w:rsid w:val="00C44AA9"/>
    <w:rsid w:val="00C44E6D"/>
    <w:rsid w:val="00C453AF"/>
    <w:rsid w:val="00C45446"/>
    <w:rsid w:val="00C458C6"/>
    <w:rsid w:val="00C45A73"/>
    <w:rsid w:val="00C45D24"/>
    <w:rsid w:val="00C45FCA"/>
    <w:rsid w:val="00C46049"/>
    <w:rsid w:val="00C46396"/>
    <w:rsid w:val="00C463CE"/>
    <w:rsid w:val="00C4683C"/>
    <w:rsid w:val="00C46D1E"/>
    <w:rsid w:val="00C46E8A"/>
    <w:rsid w:val="00C46EA7"/>
    <w:rsid w:val="00C4712D"/>
    <w:rsid w:val="00C47222"/>
    <w:rsid w:val="00C47519"/>
    <w:rsid w:val="00C477CE"/>
    <w:rsid w:val="00C4794C"/>
    <w:rsid w:val="00C47BDF"/>
    <w:rsid w:val="00C47C46"/>
    <w:rsid w:val="00C50348"/>
    <w:rsid w:val="00C50A6F"/>
    <w:rsid w:val="00C50C9F"/>
    <w:rsid w:val="00C51066"/>
    <w:rsid w:val="00C51485"/>
    <w:rsid w:val="00C5161C"/>
    <w:rsid w:val="00C51878"/>
    <w:rsid w:val="00C519BB"/>
    <w:rsid w:val="00C51C4A"/>
    <w:rsid w:val="00C51E5C"/>
    <w:rsid w:val="00C5205B"/>
    <w:rsid w:val="00C52615"/>
    <w:rsid w:val="00C5285F"/>
    <w:rsid w:val="00C52962"/>
    <w:rsid w:val="00C52A30"/>
    <w:rsid w:val="00C52C62"/>
    <w:rsid w:val="00C52DE0"/>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CAD"/>
    <w:rsid w:val="00C55E74"/>
    <w:rsid w:val="00C55FB6"/>
    <w:rsid w:val="00C56271"/>
    <w:rsid w:val="00C56391"/>
    <w:rsid w:val="00C5653A"/>
    <w:rsid w:val="00C56722"/>
    <w:rsid w:val="00C57122"/>
    <w:rsid w:val="00C571C6"/>
    <w:rsid w:val="00C5722E"/>
    <w:rsid w:val="00C577BF"/>
    <w:rsid w:val="00C578EF"/>
    <w:rsid w:val="00C57BC7"/>
    <w:rsid w:val="00C57C11"/>
    <w:rsid w:val="00C57D46"/>
    <w:rsid w:val="00C57EBA"/>
    <w:rsid w:val="00C6007D"/>
    <w:rsid w:val="00C60465"/>
    <w:rsid w:val="00C60659"/>
    <w:rsid w:val="00C60710"/>
    <w:rsid w:val="00C6092E"/>
    <w:rsid w:val="00C60E8E"/>
    <w:rsid w:val="00C60FAF"/>
    <w:rsid w:val="00C60FCC"/>
    <w:rsid w:val="00C6111C"/>
    <w:rsid w:val="00C611C1"/>
    <w:rsid w:val="00C615CE"/>
    <w:rsid w:val="00C61D92"/>
    <w:rsid w:val="00C6233B"/>
    <w:rsid w:val="00C62797"/>
    <w:rsid w:val="00C627B2"/>
    <w:rsid w:val="00C62840"/>
    <w:rsid w:val="00C62ADA"/>
    <w:rsid w:val="00C62D80"/>
    <w:rsid w:val="00C63180"/>
    <w:rsid w:val="00C63612"/>
    <w:rsid w:val="00C636E9"/>
    <w:rsid w:val="00C637E4"/>
    <w:rsid w:val="00C63D0C"/>
    <w:rsid w:val="00C63DE0"/>
    <w:rsid w:val="00C63E5C"/>
    <w:rsid w:val="00C6401E"/>
    <w:rsid w:val="00C64236"/>
    <w:rsid w:val="00C647CD"/>
    <w:rsid w:val="00C64A49"/>
    <w:rsid w:val="00C64C29"/>
    <w:rsid w:val="00C650FC"/>
    <w:rsid w:val="00C65123"/>
    <w:rsid w:val="00C652B6"/>
    <w:rsid w:val="00C653C3"/>
    <w:rsid w:val="00C65481"/>
    <w:rsid w:val="00C657C0"/>
    <w:rsid w:val="00C657DB"/>
    <w:rsid w:val="00C6600A"/>
    <w:rsid w:val="00C6607D"/>
    <w:rsid w:val="00C66092"/>
    <w:rsid w:val="00C6616A"/>
    <w:rsid w:val="00C6645C"/>
    <w:rsid w:val="00C664AC"/>
    <w:rsid w:val="00C668EB"/>
    <w:rsid w:val="00C66C13"/>
    <w:rsid w:val="00C66D57"/>
    <w:rsid w:val="00C66ECE"/>
    <w:rsid w:val="00C66FB1"/>
    <w:rsid w:val="00C670D9"/>
    <w:rsid w:val="00C67270"/>
    <w:rsid w:val="00C6784A"/>
    <w:rsid w:val="00C67BA8"/>
    <w:rsid w:val="00C67DD8"/>
    <w:rsid w:val="00C7095D"/>
    <w:rsid w:val="00C70CA5"/>
    <w:rsid w:val="00C70E3E"/>
    <w:rsid w:val="00C70F40"/>
    <w:rsid w:val="00C71283"/>
    <w:rsid w:val="00C713FB"/>
    <w:rsid w:val="00C715EC"/>
    <w:rsid w:val="00C7195D"/>
    <w:rsid w:val="00C71A9D"/>
    <w:rsid w:val="00C71AEE"/>
    <w:rsid w:val="00C71DE1"/>
    <w:rsid w:val="00C71E2F"/>
    <w:rsid w:val="00C720B7"/>
    <w:rsid w:val="00C721E3"/>
    <w:rsid w:val="00C7229C"/>
    <w:rsid w:val="00C72344"/>
    <w:rsid w:val="00C72D8B"/>
    <w:rsid w:val="00C72E11"/>
    <w:rsid w:val="00C72EDA"/>
    <w:rsid w:val="00C730CA"/>
    <w:rsid w:val="00C731AE"/>
    <w:rsid w:val="00C73C04"/>
    <w:rsid w:val="00C73D35"/>
    <w:rsid w:val="00C743A1"/>
    <w:rsid w:val="00C74569"/>
    <w:rsid w:val="00C7478B"/>
    <w:rsid w:val="00C748F5"/>
    <w:rsid w:val="00C74B50"/>
    <w:rsid w:val="00C74C3A"/>
    <w:rsid w:val="00C74C7A"/>
    <w:rsid w:val="00C75016"/>
    <w:rsid w:val="00C7538F"/>
    <w:rsid w:val="00C755BA"/>
    <w:rsid w:val="00C758EB"/>
    <w:rsid w:val="00C75AC0"/>
    <w:rsid w:val="00C75AEC"/>
    <w:rsid w:val="00C75BF4"/>
    <w:rsid w:val="00C75C62"/>
    <w:rsid w:val="00C75D41"/>
    <w:rsid w:val="00C75EA7"/>
    <w:rsid w:val="00C7604E"/>
    <w:rsid w:val="00C762ED"/>
    <w:rsid w:val="00C76455"/>
    <w:rsid w:val="00C765C0"/>
    <w:rsid w:val="00C76931"/>
    <w:rsid w:val="00C769FD"/>
    <w:rsid w:val="00C76AE3"/>
    <w:rsid w:val="00C77189"/>
    <w:rsid w:val="00C771F8"/>
    <w:rsid w:val="00C77598"/>
    <w:rsid w:val="00C77622"/>
    <w:rsid w:val="00C777F9"/>
    <w:rsid w:val="00C77818"/>
    <w:rsid w:val="00C77A27"/>
    <w:rsid w:val="00C77E45"/>
    <w:rsid w:val="00C8001B"/>
    <w:rsid w:val="00C803A2"/>
    <w:rsid w:val="00C803AE"/>
    <w:rsid w:val="00C80450"/>
    <w:rsid w:val="00C805CA"/>
    <w:rsid w:val="00C80AA4"/>
    <w:rsid w:val="00C80D6D"/>
    <w:rsid w:val="00C80D9E"/>
    <w:rsid w:val="00C80FC9"/>
    <w:rsid w:val="00C815F6"/>
    <w:rsid w:val="00C81701"/>
    <w:rsid w:val="00C81F6A"/>
    <w:rsid w:val="00C82260"/>
    <w:rsid w:val="00C8228F"/>
    <w:rsid w:val="00C8247C"/>
    <w:rsid w:val="00C824DA"/>
    <w:rsid w:val="00C827FE"/>
    <w:rsid w:val="00C82A06"/>
    <w:rsid w:val="00C8382D"/>
    <w:rsid w:val="00C84094"/>
    <w:rsid w:val="00C840A1"/>
    <w:rsid w:val="00C84217"/>
    <w:rsid w:val="00C84A02"/>
    <w:rsid w:val="00C84BC1"/>
    <w:rsid w:val="00C84EF5"/>
    <w:rsid w:val="00C85152"/>
    <w:rsid w:val="00C8522C"/>
    <w:rsid w:val="00C852D2"/>
    <w:rsid w:val="00C8540E"/>
    <w:rsid w:val="00C85784"/>
    <w:rsid w:val="00C857EE"/>
    <w:rsid w:val="00C85E83"/>
    <w:rsid w:val="00C86089"/>
    <w:rsid w:val="00C86363"/>
    <w:rsid w:val="00C866C8"/>
    <w:rsid w:val="00C86797"/>
    <w:rsid w:val="00C86825"/>
    <w:rsid w:val="00C86835"/>
    <w:rsid w:val="00C86838"/>
    <w:rsid w:val="00C86E0A"/>
    <w:rsid w:val="00C87000"/>
    <w:rsid w:val="00C870C2"/>
    <w:rsid w:val="00C872FD"/>
    <w:rsid w:val="00C87397"/>
    <w:rsid w:val="00C878E9"/>
    <w:rsid w:val="00C87A81"/>
    <w:rsid w:val="00C87CBE"/>
    <w:rsid w:val="00C87F89"/>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A2"/>
    <w:rsid w:val="00C91ED9"/>
    <w:rsid w:val="00C9209A"/>
    <w:rsid w:val="00C923DE"/>
    <w:rsid w:val="00C9251C"/>
    <w:rsid w:val="00C9272E"/>
    <w:rsid w:val="00C92945"/>
    <w:rsid w:val="00C92A30"/>
    <w:rsid w:val="00C92ABC"/>
    <w:rsid w:val="00C92AC4"/>
    <w:rsid w:val="00C92C76"/>
    <w:rsid w:val="00C92CFB"/>
    <w:rsid w:val="00C92E19"/>
    <w:rsid w:val="00C92FA3"/>
    <w:rsid w:val="00C93259"/>
    <w:rsid w:val="00C9326F"/>
    <w:rsid w:val="00C935B9"/>
    <w:rsid w:val="00C93B32"/>
    <w:rsid w:val="00C93B35"/>
    <w:rsid w:val="00C93D45"/>
    <w:rsid w:val="00C93D63"/>
    <w:rsid w:val="00C93F04"/>
    <w:rsid w:val="00C9401D"/>
    <w:rsid w:val="00C9475A"/>
    <w:rsid w:val="00C947C0"/>
    <w:rsid w:val="00C94925"/>
    <w:rsid w:val="00C94A8C"/>
    <w:rsid w:val="00C94B10"/>
    <w:rsid w:val="00C94C7E"/>
    <w:rsid w:val="00C94CB1"/>
    <w:rsid w:val="00C94DB8"/>
    <w:rsid w:val="00C94F66"/>
    <w:rsid w:val="00C95082"/>
    <w:rsid w:val="00C952AA"/>
    <w:rsid w:val="00C95576"/>
    <w:rsid w:val="00C95C43"/>
    <w:rsid w:val="00C95DD3"/>
    <w:rsid w:val="00C9610F"/>
    <w:rsid w:val="00C9638D"/>
    <w:rsid w:val="00C96B20"/>
    <w:rsid w:val="00C97870"/>
    <w:rsid w:val="00C97D17"/>
    <w:rsid w:val="00C97E34"/>
    <w:rsid w:val="00CA01F7"/>
    <w:rsid w:val="00CA0411"/>
    <w:rsid w:val="00CA044E"/>
    <w:rsid w:val="00CA08AD"/>
    <w:rsid w:val="00CA0A73"/>
    <w:rsid w:val="00CA0DD8"/>
    <w:rsid w:val="00CA120C"/>
    <w:rsid w:val="00CA16FB"/>
    <w:rsid w:val="00CA1AD9"/>
    <w:rsid w:val="00CA1B46"/>
    <w:rsid w:val="00CA1B6A"/>
    <w:rsid w:val="00CA1BC7"/>
    <w:rsid w:val="00CA2585"/>
    <w:rsid w:val="00CA279F"/>
    <w:rsid w:val="00CA27B7"/>
    <w:rsid w:val="00CA2CCA"/>
    <w:rsid w:val="00CA2D8E"/>
    <w:rsid w:val="00CA2F54"/>
    <w:rsid w:val="00CA3418"/>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664C"/>
    <w:rsid w:val="00CA722D"/>
    <w:rsid w:val="00CA743A"/>
    <w:rsid w:val="00CA7DE8"/>
    <w:rsid w:val="00CB0147"/>
    <w:rsid w:val="00CB02FE"/>
    <w:rsid w:val="00CB0776"/>
    <w:rsid w:val="00CB0B7D"/>
    <w:rsid w:val="00CB0D8B"/>
    <w:rsid w:val="00CB1418"/>
    <w:rsid w:val="00CB1F9C"/>
    <w:rsid w:val="00CB219F"/>
    <w:rsid w:val="00CB227A"/>
    <w:rsid w:val="00CB2287"/>
    <w:rsid w:val="00CB291E"/>
    <w:rsid w:val="00CB2F18"/>
    <w:rsid w:val="00CB31FA"/>
    <w:rsid w:val="00CB3394"/>
    <w:rsid w:val="00CB34F5"/>
    <w:rsid w:val="00CB3A47"/>
    <w:rsid w:val="00CB3B1E"/>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B7EFE"/>
    <w:rsid w:val="00CC0609"/>
    <w:rsid w:val="00CC093E"/>
    <w:rsid w:val="00CC0C3D"/>
    <w:rsid w:val="00CC0FDF"/>
    <w:rsid w:val="00CC1186"/>
    <w:rsid w:val="00CC14BE"/>
    <w:rsid w:val="00CC1521"/>
    <w:rsid w:val="00CC181D"/>
    <w:rsid w:val="00CC1884"/>
    <w:rsid w:val="00CC1C91"/>
    <w:rsid w:val="00CC1FF1"/>
    <w:rsid w:val="00CC2017"/>
    <w:rsid w:val="00CC2741"/>
    <w:rsid w:val="00CC2834"/>
    <w:rsid w:val="00CC2974"/>
    <w:rsid w:val="00CC2CA2"/>
    <w:rsid w:val="00CC3252"/>
    <w:rsid w:val="00CC3393"/>
    <w:rsid w:val="00CC33E5"/>
    <w:rsid w:val="00CC352B"/>
    <w:rsid w:val="00CC35D0"/>
    <w:rsid w:val="00CC380D"/>
    <w:rsid w:val="00CC3C53"/>
    <w:rsid w:val="00CC3DDA"/>
    <w:rsid w:val="00CC414F"/>
    <w:rsid w:val="00CC41C7"/>
    <w:rsid w:val="00CC4C2F"/>
    <w:rsid w:val="00CC4D6B"/>
    <w:rsid w:val="00CC4EC6"/>
    <w:rsid w:val="00CC546E"/>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5FE"/>
    <w:rsid w:val="00CD068E"/>
    <w:rsid w:val="00CD0890"/>
    <w:rsid w:val="00CD0C2C"/>
    <w:rsid w:val="00CD0EE4"/>
    <w:rsid w:val="00CD0F54"/>
    <w:rsid w:val="00CD1053"/>
    <w:rsid w:val="00CD12A4"/>
    <w:rsid w:val="00CD1356"/>
    <w:rsid w:val="00CD15D1"/>
    <w:rsid w:val="00CD16CB"/>
    <w:rsid w:val="00CD1803"/>
    <w:rsid w:val="00CD1DFC"/>
    <w:rsid w:val="00CD1EB0"/>
    <w:rsid w:val="00CD20C4"/>
    <w:rsid w:val="00CD227A"/>
    <w:rsid w:val="00CD2395"/>
    <w:rsid w:val="00CD248F"/>
    <w:rsid w:val="00CD26A8"/>
    <w:rsid w:val="00CD2CB4"/>
    <w:rsid w:val="00CD2D13"/>
    <w:rsid w:val="00CD351C"/>
    <w:rsid w:val="00CD37C0"/>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35E"/>
    <w:rsid w:val="00CD7585"/>
    <w:rsid w:val="00CD78EA"/>
    <w:rsid w:val="00CD7AEE"/>
    <w:rsid w:val="00CD7C9A"/>
    <w:rsid w:val="00CE00FD"/>
    <w:rsid w:val="00CE01F6"/>
    <w:rsid w:val="00CE041D"/>
    <w:rsid w:val="00CE08A9"/>
    <w:rsid w:val="00CE0941"/>
    <w:rsid w:val="00CE0C1E"/>
    <w:rsid w:val="00CE1222"/>
    <w:rsid w:val="00CE125E"/>
    <w:rsid w:val="00CE1472"/>
    <w:rsid w:val="00CE168B"/>
    <w:rsid w:val="00CE177C"/>
    <w:rsid w:val="00CE17B9"/>
    <w:rsid w:val="00CE1BCC"/>
    <w:rsid w:val="00CE1BD1"/>
    <w:rsid w:val="00CE1E9D"/>
    <w:rsid w:val="00CE2B47"/>
    <w:rsid w:val="00CE2DF2"/>
    <w:rsid w:val="00CE3163"/>
    <w:rsid w:val="00CE35ED"/>
    <w:rsid w:val="00CE370A"/>
    <w:rsid w:val="00CE3A55"/>
    <w:rsid w:val="00CE3DC4"/>
    <w:rsid w:val="00CE409F"/>
    <w:rsid w:val="00CE44D2"/>
    <w:rsid w:val="00CE4813"/>
    <w:rsid w:val="00CE4A00"/>
    <w:rsid w:val="00CE4CC4"/>
    <w:rsid w:val="00CE51F4"/>
    <w:rsid w:val="00CE52CC"/>
    <w:rsid w:val="00CE52EB"/>
    <w:rsid w:val="00CE5362"/>
    <w:rsid w:val="00CE597F"/>
    <w:rsid w:val="00CE5AED"/>
    <w:rsid w:val="00CE5BB0"/>
    <w:rsid w:val="00CE5C8A"/>
    <w:rsid w:val="00CE5F4E"/>
    <w:rsid w:val="00CE5F7E"/>
    <w:rsid w:val="00CE6384"/>
    <w:rsid w:val="00CE6551"/>
    <w:rsid w:val="00CE65CE"/>
    <w:rsid w:val="00CE6742"/>
    <w:rsid w:val="00CE684A"/>
    <w:rsid w:val="00CE69FC"/>
    <w:rsid w:val="00CE6D58"/>
    <w:rsid w:val="00CE733E"/>
    <w:rsid w:val="00CE7491"/>
    <w:rsid w:val="00CE7AFE"/>
    <w:rsid w:val="00CF006E"/>
    <w:rsid w:val="00CF0D64"/>
    <w:rsid w:val="00CF0FDA"/>
    <w:rsid w:val="00CF13ED"/>
    <w:rsid w:val="00CF16EB"/>
    <w:rsid w:val="00CF17C2"/>
    <w:rsid w:val="00CF1822"/>
    <w:rsid w:val="00CF1EAF"/>
    <w:rsid w:val="00CF239A"/>
    <w:rsid w:val="00CF2431"/>
    <w:rsid w:val="00CF2747"/>
    <w:rsid w:val="00CF2C1F"/>
    <w:rsid w:val="00CF2F8B"/>
    <w:rsid w:val="00CF3128"/>
    <w:rsid w:val="00CF3657"/>
    <w:rsid w:val="00CF3F41"/>
    <w:rsid w:val="00CF421C"/>
    <w:rsid w:val="00CF4237"/>
    <w:rsid w:val="00CF4265"/>
    <w:rsid w:val="00CF4499"/>
    <w:rsid w:val="00CF494D"/>
    <w:rsid w:val="00CF49DF"/>
    <w:rsid w:val="00CF4A62"/>
    <w:rsid w:val="00CF55D3"/>
    <w:rsid w:val="00CF57B0"/>
    <w:rsid w:val="00CF583E"/>
    <w:rsid w:val="00CF6076"/>
    <w:rsid w:val="00CF6441"/>
    <w:rsid w:val="00CF67A2"/>
    <w:rsid w:val="00CF69CA"/>
    <w:rsid w:val="00CF705A"/>
    <w:rsid w:val="00CF71CC"/>
    <w:rsid w:val="00CF74D7"/>
    <w:rsid w:val="00CF76BE"/>
    <w:rsid w:val="00CF76FB"/>
    <w:rsid w:val="00CF7706"/>
    <w:rsid w:val="00CF7995"/>
    <w:rsid w:val="00CF7C4A"/>
    <w:rsid w:val="00D00085"/>
    <w:rsid w:val="00D005B2"/>
    <w:rsid w:val="00D00AF9"/>
    <w:rsid w:val="00D00B87"/>
    <w:rsid w:val="00D00BAE"/>
    <w:rsid w:val="00D00C8B"/>
    <w:rsid w:val="00D01085"/>
    <w:rsid w:val="00D01128"/>
    <w:rsid w:val="00D0181A"/>
    <w:rsid w:val="00D018BC"/>
    <w:rsid w:val="00D0190B"/>
    <w:rsid w:val="00D01A63"/>
    <w:rsid w:val="00D01B7F"/>
    <w:rsid w:val="00D01DE2"/>
    <w:rsid w:val="00D02141"/>
    <w:rsid w:val="00D02817"/>
    <w:rsid w:val="00D02937"/>
    <w:rsid w:val="00D02C97"/>
    <w:rsid w:val="00D02D06"/>
    <w:rsid w:val="00D02E7F"/>
    <w:rsid w:val="00D0315E"/>
    <w:rsid w:val="00D033AC"/>
    <w:rsid w:val="00D033DD"/>
    <w:rsid w:val="00D0349E"/>
    <w:rsid w:val="00D03E2C"/>
    <w:rsid w:val="00D03EC8"/>
    <w:rsid w:val="00D04132"/>
    <w:rsid w:val="00D041BF"/>
    <w:rsid w:val="00D049DB"/>
    <w:rsid w:val="00D04EAA"/>
    <w:rsid w:val="00D05049"/>
    <w:rsid w:val="00D051CF"/>
    <w:rsid w:val="00D05534"/>
    <w:rsid w:val="00D05979"/>
    <w:rsid w:val="00D05A89"/>
    <w:rsid w:val="00D05DAC"/>
    <w:rsid w:val="00D0619A"/>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17"/>
    <w:rsid w:val="00D10EC0"/>
    <w:rsid w:val="00D10FED"/>
    <w:rsid w:val="00D11056"/>
    <w:rsid w:val="00D11079"/>
    <w:rsid w:val="00D1133A"/>
    <w:rsid w:val="00D11350"/>
    <w:rsid w:val="00D11592"/>
    <w:rsid w:val="00D119EE"/>
    <w:rsid w:val="00D11E33"/>
    <w:rsid w:val="00D12254"/>
    <w:rsid w:val="00D12640"/>
    <w:rsid w:val="00D1264F"/>
    <w:rsid w:val="00D12904"/>
    <w:rsid w:val="00D12A17"/>
    <w:rsid w:val="00D12CB0"/>
    <w:rsid w:val="00D13068"/>
    <w:rsid w:val="00D131C5"/>
    <w:rsid w:val="00D134F1"/>
    <w:rsid w:val="00D13634"/>
    <w:rsid w:val="00D13689"/>
    <w:rsid w:val="00D137F5"/>
    <w:rsid w:val="00D13AC3"/>
    <w:rsid w:val="00D13B62"/>
    <w:rsid w:val="00D13FB9"/>
    <w:rsid w:val="00D14252"/>
    <w:rsid w:val="00D143D7"/>
    <w:rsid w:val="00D147A4"/>
    <w:rsid w:val="00D147AD"/>
    <w:rsid w:val="00D149A4"/>
    <w:rsid w:val="00D14A26"/>
    <w:rsid w:val="00D15319"/>
    <w:rsid w:val="00D154DB"/>
    <w:rsid w:val="00D1596C"/>
    <w:rsid w:val="00D159B5"/>
    <w:rsid w:val="00D15BC2"/>
    <w:rsid w:val="00D15D1B"/>
    <w:rsid w:val="00D1646D"/>
    <w:rsid w:val="00D16708"/>
    <w:rsid w:val="00D168DF"/>
    <w:rsid w:val="00D1696F"/>
    <w:rsid w:val="00D172AE"/>
    <w:rsid w:val="00D17821"/>
    <w:rsid w:val="00D1787A"/>
    <w:rsid w:val="00D17A04"/>
    <w:rsid w:val="00D17C86"/>
    <w:rsid w:val="00D17F48"/>
    <w:rsid w:val="00D20160"/>
    <w:rsid w:val="00D20246"/>
    <w:rsid w:val="00D204C2"/>
    <w:rsid w:val="00D20573"/>
    <w:rsid w:val="00D20783"/>
    <w:rsid w:val="00D209EC"/>
    <w:rsid w:val="00D20C45"/>
    <w:rsid w:val="00D20DE2"/>
    <w:rsid w:val="00D20ED6"/>
    <w:rsid w:val="00D21240"/>
    <w:rsid w:val="00D215AB"/>
    <w:rsid w:val="00D217A6"/>
    <w:rsid w:val="00D21BF1"/>
    <w:rsid w:val="00D21C0A"/>
    <w:rsid w:val="00D21CBE"/>
    <w:rsid w:val="00D21EAC"/>
    <w:rsid w:val="00D223AF"/>
    <w:rsid w:val="00D2262A"/>
    <w:rsid w:val="00D2296D"/>
    <w:rsid w:val="00D22B24"/>
    <w:rsid w:val="00D2329B"/>
    <w:rsid w:val="00D234CF"/>
    <w:rsid w:val="00D23622"/>
    <w:rsid w:val="00D23716"/>
    <w:rsid w:val="00D2379A"/>
    <w:rsid w:val="00D2388C"/>
    <w:rsid w:val="00D23B33"/>
    <w:rsid w:val="00D23C12"/>
    <w:rsid w:val="00D23C3A"/>
    <w:rsid w:val="00D2489F"/>
    <w:rsid w:val="00D24FDC"/>
    <w:rsid w:val="00D2545A"/>
    <w:rsid w:val="00D2569E"/>
    <w:rsid w:val="00D25A03"/>
    <w:rsid w:val="00D25B5E"/>
    <w:rsid w:val="00D25E7F"/>
    <w:rsid w:val="00D261CE"/>
    <w:rsid w:val="00D2641F"/>
    <w:rsid w:val="00D26E30"/>
    <w:rsid w:val="00D277A4"/>
    <w:rsid w:val="00D27C7A"/>
    <w:rsid w:val="00D30136"/>
    <w:rsid w:val="00D302A9"/>
    <w:rsid w:val="00D30384"/>
    <w:rsid w:val="00D303DD"/>
    <w:rsid w:val="00D304EE"/>
    <w:rsid w:val="00D306C6"/>
    <w:rsid w:val="00D307BB"/>
    <w:rsid w:val="00D30A22"/>
    <w:rsid w:val="00D30B18"/>
    <w:rsid w:val="00D30C6A"/>
    <w:rsid w:val="00D30C9A"/>
    <w:rsid w:val="00D31554"/>
    <w:rsid w:val="00D31FDE"/>
    <w:rsid w:val="00D32480"/>
    <w:rsid w:val="00D32A62"/>
    <w:rsid w:val="00D32C09"/>
    <w:rsid w:val="00D33040"/>
    <w:rsid w:val="00D333C6"/>
    <w:rsid w:val="00D334E2"/>
    <w:rsid w:val="00D335A3"/>
    <w:rsid w:val="00D33839"/>
    <w:rsid w:val="00D33919"/>
    <w:rsid w:val="00D33E90"/>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40"/>
    <w:rsid w:val="00D3669F"/>
    <w:rsid w:val="00D36A83"/>
    <w:rsid w:val="00D36B11"/>
    <w:rsid w:val="00D36B25"/>
    <w:rsid w:val="00D36CC3"/>
    <w:rsid w:val="00D37225"/>
    <w:rsid w:val="00D37794"/>
    <w:rsid w:val="00D37B89"/>
    <w:rsid w:val="00D37D20"/>
    <w:rsid w:val="00D37D60"/>
    <w:rsid w:val="00D37E60"/>
    <w:rsid w:val="00D37F11"/>
    <w:rsid w:val="00D406E3"/>
    <w:rsid w:val="00D409AF"/>
    <w:rsid w:val="00D40C7D"/>
    <w:rsid w:val="00D40FF8"/>
    <w:rsid w:val="00D41069"/>
    <w:rsid w:val="00D412B7"/>
    <w:rsid w:val="00D4160D"/>
    <w:rsid w:val="00D4175B"/>
    <w:rsid w:val="00D417F0"/>
    <w:rsid w:val="00D41987"/>
    <w:rsid w:val="00D41AF4"/>
    <w:rsid w:val="00D41B68"/>
    <w:rsid w:val="00D41D39"/>
    <w:rsid w:val="00D41DCF"/>
    <w:rsid w:val="00D41F6A"/>
    <w:rsid w:val="00D42219"/>
    <w:rsid w:val="00D42C9B"/>
    <w:rsid w:val="00D42E83"/>
    <w:rsid w:val="00D42F3A"/>
    <w:rsid w:val="00D4390A"/>
    <w:rsid w:val="00D4395E"/>
    <w:rsid w:val="00D43BC2"/>
    <w:rsid w:val="00D44222"/>
    <w:rsid w:val="00D44430"/>
    <w:rsid w:val="00D44618"/>
    <w:rsid w:val="00D44800"/>
    <w:rsid w:val="00D4482A"/>
    <w:rsid w:val="00D44B1D"/>
    <w:rsid w:val="00D44C09"/>
    <w:rsid w:val="00D44C71"/>
    <w:rsid w:val="00D44DE4"/>
    <w:rsid w:val="00D44F46"/>
    <w:rsid w:val="00D44FCD"/>
    <w:rsid w:val="00D4503D"/>
    <w:rsid w:val="00D453DA"/>
    <w:rsid w:val="00D4566E"/>
    <w:rsid w:val="00D4569E"/>
    <w:rsid w:val="00D456C0"/>
    <w:rsid w:val="00D4584A"/>
    <w:rsid w:val="00D4635C"/>
    <w:rsid w:val="00D467C7"/>
    <w:rsid w:val="00D467FC"/>
    <w:rsid w:val="00D46BD1"/>
    <w:rsid w:val="00D46E34"/>
    <w:rsid w:val="00D4705A"/>
    <w:rsid w:val="00D4732C"/>
    <w:rsid w:val="00D47342"/>
    <w:rsid w:val="00D47A1E"/>
    <w:rsid w:val="00D47A97"/>
    <w:rsid w:val="00D47DE9"/>
    <w:rsid w:val="00D50008"/>
    <w:rsid w:val="00D5025E"/>
    <w:rsid w:val="00D502C0"/>
    <w:rsid w:val="00D50321"/>
    <w:rsid w:val="00D50429"/>
    <w:rsid w:val="00D506AE"/>
    <w:rsid w:val="00D509B8"/>
    <w:rsid w:val="00D50EE9"/>
    <w:rsid w:val="00D513AE"/>
    <w:rsid w:val="00D519A4"/>
    <w:rsid w:val="00D51D80"/>
    <w:rsid w:val="00D52536"/>
    <w:rsid w:val="00D5275B"/>
    <w:rsid w:val="00D527F1"/>
    <w:rsid w:val="00D5290B"/>
    <w:rsid w:val="00D52B90"/>
    <w:rsid w:val="00D53060"/>
    <w:rsid w:val="00D5321E"/>
    <w:rsid w:val="00D53245"/>
    <w:rsid w:val="00D535AA"/>
    <w:rsid w:val="00D538BD"/>
    <w:rsid w:val="00D53C14"/>
    <w:rsid w:val="00D53C3C"/>
    <w:rsid w:val="00D53C6B"/>
    <w:rsid w:val="00D53D8B"/>
    <w:rsid w:val="00D54107"/>
    <w:rsid w:val="00D5443C"/>
    <w:rsid w:val="00D5444D"/>
    <w:rsid w:val="00D54B02"/>
    <w:rsid w:val="00D54DEE"/>
    <w:rsid w:val="00D55112"/>
    <w:rsid w:val="00D55201"/>
    <w:rsid w:val="00D55452"/>
    <w:rsid w:val="00D55D6A"/>
    <w:rsid w:val="00D562BB"/>
    <w:rsid w:val="00D56548"/>
    <w:rsid w:val="00D565F8"/>
    <w:rsid w:val="00D57759"/>
    <w:rsid w:val="00D579C5"/>
    <w:rsid w:val="00D57D2F"/>
    <w:rsid w:val="00D60507"/>
    <w:rsid w:val="00D6058D"/>
    <w:rsid w:val="00D6059B"/>
    <w:rsid w:val="00D60734"/>
    <w:rsid w:val="00D607C6"/>
    <w:rsid w:val="00D607DE"/>
    <w:rsid w:val="00D60D5B"/>
    <w:rsid w:val="00D610F2"/>
    <w:rsid w:val="00D611F8"/>
    <w:rsid w:val="00D61563"/>
    <w:rsid w:val="00D61681"/>
    <w:rsid w:val="00D6179B"/>
    <w:rsid w:val="00D61AE2"/>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53"/>
    <w:rsid w:val="00D6454A"/>
    <w:rsid w:val="00D64658"/>
    <w:rsid w:val="00D6483A"/>
    <w:rsid w:val="00D64B16"/>
    <w:rsid w:val="00D64EA0"/>
    <w:rsid w:val="00D64F9D"/>
    <w:rsid w:val="00D65130"/>
    <w:rsid w:val="00D65262"/>
    <w:rsid w:val="00D65431"/>
    <w:rsid w:val="00D65857"/>
    <w:rsid w:val="00D658F2"/>
    <w:rsid w:val="00D6593B"/>
    <w:rsid w:val="00D65AE5"/>
    <w:rsid w:val="00D65FE1"/>
    <w:rsid w:val="00D66042"/>
    <w:rsid w:val="00D66064"/>
    <w:rsid w:val="00D6647D"/>
    <w:rsid w:val="00D66637"/>
    <w:rsid w:val="00D6675B"/>
    <w:rsid w:val="00D66A9A"/>
    <w:rsid w:val="00D67030"/>
    <w:rsid w:val="00D67148"/>
    <w:rsid w:val="00D671FA"/>
    <w:rsid w:val="00D67962"/>
    <w:rsid w:val="00D67FFB"/>
    <w:rsid w:val="00D701F8"/>
    <w:rsid w:val="00D70423"/>
    <w:rsid w:val="00D704B3"/>
    <w:rsid w:val="00D70A46"/>
    <w:rsid w:val="00D7103A"/>
    <w:rsid w:val="00D713FE"/>
    <w:rsid w:val="00D714D9"/>
    <w:rsid w:val="00D718AC"/>
    <w:rsid w:val="00D71A89"/>
    <w:rsid w:val="00D71C31"/>
    <w:rsid w:val="00D7228B"/>
    <w:rsid w:val="00D723FE"/>
    <w:rsid w:val="00D72425"/>
    <w:rsid w:val="00D72597"/>
    <w:rsid w:val="00D72A88"/>
    <w:rsid w:val="00D72B53"/>
    <w:rsid w:val="00D72C9A"/>
    <w:rsid w:val="00D72DE0"/>
    <w:rsid w:val="00D72ED7"/>
    <w:rsid w:val="00D7342E"/>
    <w:rsid w:val="00D73569"/>
    <w:rsid w:val="00D73918"/>
    <w:rsid w:val="00D73989"/>
    <w:rsid w:val="00D73A43"/>
    <w:rsid w:val="00D73ABC"/>
    <w:rsid w:val="00D73B42"/>
    <w:rsid w:val="00D73D96"/>
    <w:rsid w:val="00D73EA2"/>
    <w:rsid w:val="00D74157"/>
    <w:rsid w:val="00D74582"/>
    <w:rsid w:val="00D74C16"/>
    <w:rsid w:val="00D74CDC"/>
    <w:rsid w:val="00D74F85"/>
    <w:rsid w:val="00D750CD"/>
    <w:rsid w:val="00D7518F"/>
    <w:rsid w:val="00D7542C"/>
    <w:rsid w:val="00D75634"/>
    <w:rsid w:val="00D75696"/>
    <w:rsid w:val="00D7585A"/>
    <w:rsid w:val="00D758F6"/>
    <w:rsid w:val="00D75AA8"/>
    <w:rsid w:val="00D7641E"/>
    <w:rsid w:val="00D7659C"/>
    <w:rsid w:val="00D765BD"/>
    <w:rsid w:val="00D76697"/>
    <w:rsid w:val="00D767A9"/>
    <w:rsid w:val="00D76BA6"/>
    <w:rsid w:val="00D76DF9"/>
    <w:rsid w:val="00D76F66"/>
    <w:rsid w:val="00D770CF"/>
    <w:rsid w:val="00D7777F"/>
    <w:rsid w:val="00D77AC9"/>
    <w:rsid w:val="00D8013C"/>
    <w:rsid w:val="00D8018B"/>
    <w:rsid w:val="00D802C4"/>
    <w:rsid w:val="00D802E2"/>
    <w:rsid w:val="00D8040E"/>
    <w:rsid w:val="00D805F6"/>
    <w:rsid w:val="00D80B14"/>
    <w:rsid w:val="00D80BB5"/>
    <w:rsid w:val="00D80D02"/>
    <w:rsid w:val="00D80E80"/>
    <w:rsid w:val="00D80F18"/>
    <w:rsid w:val="00D816A2"/>
    <w:rsid w:val="00D817BC"/>
    <w:rsid w:val="00D8182C"/>
    <w:rsid w:val="00D81848"/>
    <w:rsid w:val="00D81C12"/>
    <w:rsid w:val="00D81D0B"/>
    <w:rsid w:val="00D8203B"/>
    <w:rsid w:val="00D82356"/>
    <w:rsid w:val="00D824F2"/>
    <w:rsid w:val="00D82840"/>
    <w:rsid w:val="00D829AC"/>
    <w:rsid w:val="00D82C44"/>
    <w:rsid w:val="00D82E32"/>
    <w:rsid w:val="00D82F33"/>
    <w:rsid w:val="00D830D3"/>
    <w:rsid w:val="00D831AC"/>
    <w:rsid w:val="00D83220"/>
    <w:rsid w:val="00D83961"/>
    <w:rsid w:val="00D840F1"/>
    <w:rsid w:val="00D84381"/>
    <w:rsid w:val="00D84582"/>
    <w:rsid w:val="00D84635"/>
    <w:rsid w:val="00D8467C"/>
    <w:rsid w:val="00D8474A"/>
    <w:rsid w:val="00D84B72"/>
    <w:rsid w:val="00D84ED2"/>
    <w:rsid w:val="00D84F75"/>
    <w:rsid w:val="00D84FFD"/>
    <w:rsid w:val="00D8513E"/>
    <w:rsid w:val="00D85413"/>
    <w:rsid w:val="00D854C4"/>
    <w:rsid w:val="00D859A3"/>
    <w:rsid w:val="00D85AE6"/>
    <w:rsid w:val="00D85AF8"/>
    <w:rsid w:val="00D85AF9"/>
    <w:rsid w:val="00D863BE"/>
    <w:rsid w:val="00D86981"/>
    <w:rsid w:val="00D869BC"/>
    <w:rsid w:val="00D86B1A"/>
    <w:rsid w:val="00D86B3E"/>
    <w:rsid w:val="00D8726A"/>
    <w:rsid w:val="00D87511"/>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9C7"/>
    <w:rsid w:val="00D91AC5"/>
    <w:rsid w:val="00D91B26"/>
    <w:rsid w:val="00D91DDF"/>
    <w:rsid w:val="00D92117"/>
    <w:rsid w:val="00D92E89"/>
    <w:rsid w:val="00D92ECA"/>
    <w:rsid w:val="00D93015"/>
    <w:rsid w:val="00D93487"/>
    <w:rsid w:val="00D93B19"/>
    <w:rsid w:val="00D93B6B"/>
    <w:rsid w:val="00D93CC5"/>
    <w:rsid w:val="00D93DFB"/>
    <w:rsid w:val="00D943E4"/>
    <w:rsid w:val="00D94A28"/>
    <w:rsid w:val="00D94AAF"/>
    <w:rsid w:val="00D94BA7"/>
    <w:rsid w:val="00D94D6C"/>
    <w:rsid w:val="00D94E1F"/>
    <w:rsid w:val="00D951DD"/>
    <w:rsid w:val="00D95A80"/>
    <w:rsid w:val="00D95D26"/>
    <w:rsid w:val="00D95D9C"/>
    <w:rsid w:val="00D96081"/>
    <w:rsid w:val="00D9625B"/>
    <w:rsid w:val="00D963CA"/>
    <w:rsid w:val="00D96673"/>
    <w:rsid w:val="00D96A6C"/>
    <w:rsid w:val="00D96BD1"/>
    <w:rsid w:val="00D97274"/>
    <w:rsid w:val="00D97491"/>
    <w:rsid w:val="00D976E2"/>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59C"/>
    <w:rsid w:val="00DA2E79"/>
    <w:rsid w:val="00DA2E98"/>
    <w:rsid w:val="00DA33D7"/>
    <w:rsid w:val="00DA359B"/>
    <w:rsid w:val="00DA3847"/>
    <w:rsid w:val="00DA3AD4"/>
    <w:rsid w:val="00DA3BF8"/>
    <w:rsid w:val="00DA3C5D"/>
    <w:rsid w:val="00DA3DBD"/>
    <w:rsid w:val="00DA3E21"/>
    <w:rsid w:val="00DA4519"/>
    <w:rsid w:val="00DA47A9"/>
    <w:rsid w:val="00DA4A8D"/>
    <w:rsid w:val="00DA4E12"/>
    <w:rsid w:val="00DA5168"/>
    <w:rsid w:val="00DA52AE"/>
    <w:rsid w:val="00DA53F0"/>
    <w:rsid w:val="00DA5442"/>
    <w:rsid w:val="00DA5670"/>
    <w:rsid w:val="00DA5732"/>
    <w:rsid w:val="00DA5E2B"/>
    <w:rsid w:val="00DA5FD0"/>
    <w:rsid w:val="00DA67B7"/>
    <w:rsid w:val="00DA694B"/>
    <w:rsid w:val="00DA6B2A"/>
    <w:rsid w:val="00DA6C39"/>
    <w:rsid w:val="00DA6D95"/>
    <w:rsid w:val="00DA71EF"/>
    <w:rsid w:val="00DA74FE"/>
    <w:rsid w:val="00DA7A4F"/>
    <w:rsid w:val="00DA7C27"/>
    <w:rsid w:val="00DB0166"/>
    <w:rsid w:val="00DB01D6"/>
    <w:rsid w:val="00DB01E7"/>
    <w:rsid w:val="00DB0462"/>
    <w:rsid w:val="00DB074A"/>
    <w:rsid w:val="00DB0902"/>
    <w:rsid w:val="00DB0975"/>
    <w:rsid w:val="00DB0AB4"/>
    <w:rsid w:val="00DB1692"/>
    <w:rsid w:val="00DB1C39"/>
    <w:rsid w:val="00DB22BD"/>
    <w:rsid w:val="00DB236D"/>
    <w:rsid w:val="00DB245E"/>
    <w:rsid w:val="00DB29C4"/>
    <w:rsid w:val="00DB2E84"/>
    <w:rsid w:val="00DB2EA2"/>
    <w:rsid w:val="00DB3257"/>
    <w:rsid w:val="00DB3280"/>
    <w:rsid w:val="00DB36C7"/>
    <w:rsid w:val="00DB3773"/>
    <w:rsid w:val="00DB3DB3"/>
    <w:rsid w:val="00DB3E77"/>
    <w:rsid w:val="00DB4445"/>
    <w:rsid w:val="00DB4884"/>
    <w:rsid w:val="00DB4EBC"/>
    <w:rsid w:val="00DB52E9"/>
    <w:rsid w:val="00DB559B"/>
    <w:rsid w:val="00DB5758"/>
    <w:rsid w:val="00DB57D8"/>
    <w:rsid w:val="00DB5909"/>
    <w:rsid w:val="00DB5A7E"/>
    <w:rsid w:val="00DB5C6A"/>
    <w:rsid w:val="00DB5EB7"/>
    <w:rsid w:val="00DB5EB8"/>
    <w:rsid w:val="00DB5EFF"/>
    <w:rsid w:val="00DB608F"/>
    <w:rsid w:val="00DB623B"/>
    <w:rsid w:val="00DB6445"/>
    <w:rsid w:val="00DB66C2"/>
    <w:rsid w:val="00DB67D2"/>
    <w:rsid w:val="00DB67E8"/>
    <w:rsid w:val="00DB6F21"/>
    <w:rsid w:val="00DB6FD1"/>
    <w:rsid w:val="00DB703C"/>
    <w:rsid w:val="00DB7347"/>
    <w:rsid w:val="00DB73BC"/>
    <w:rsid w:val="00DB77B5"/>
    <w:rsid w:val="00DB77D9"/>
    <w:rsid w:val="00DB7877"/>
    <w:rsid w:val="00DB7902"/>
    <w:rsid w:val="00DB7B1C"/>
    <w:rsid w:val="00DB7F0B"/>
    <w:rsid w:val="00DC0016"/>
    <w:rsid w:val="00DC04D7"/>
    <w:rsid w:val="00DC05C5"/>
    <w:rsid w:val="00DC075E"/>
    <w:rsid w:val="00DC0865"/>
    <w:rsid w:val="00DC093F"/>
    <w:rsid w:val="00DC0DDB"/>
    <w:rsid w:val="00DC1067"/>
    <w:rsid w:val="00DC126F"/>
    <w:rsid w:val="00DC13DE"/>
    <w:rsid w:val="00DC16CF"/>
    <w:rsid w:val="00DC19B6"/>
    <w:rsid w:val="00DC1A9A"/>
    <w:rsid w:val="00DC1BC3"/>
    <w:rsid w:val="00DC20F3"/>
    <w:rsid w:val="00DC211F"/>
    <w:rsid w:val="00DC2249"/>
    <w:rsid w:val="00DC259E"/>
    <w:rsid w:val="00DC274E"/>
    <w:rsid w:val="00DC27E7"/>
    <w:rsid w:val="00DC2816"/>
    <w:rsid w:val="00DC31F2"/>
    <w:rsid w:val="00DC3300"/>
    <w:rsid w:val="00DC3569"/>
    <w:rsid w:val="00DC377D"/>
    <w:rsid w:val="00DC3A03"/>
    <w:rsid w:val="00DC3AA6"/>
    <w:rsid w:val="00DC3BDF"/>
    <w:rsid w:val="00DC41A5"/>
    <w:rsid w:val="00DC4320"/>
    <w:rsid w:val="00DC449A"/>
    <w:rsid w:val="00DC460B"/>
    <w:rsid w:val="00DC4614"/>
    <w:rsid w:val="00DC465E"/>
    <w:rsid w:val="00DC4B14"/>
    <w:rsid w:val="00DC4B56"/>
    <w:rsid w:val="00DC4B58"/>
    <w:rsid w:val="00DC4D25"/>
    <w:rsid w:val="00DC4DFF"/>
    <w:rsid w:val="00DC5080"/>
    <w:rsid w:val="00DC52AA"/>
    <w:rsid w:val="00DC5BE0"/>
    <w:rsid w:val="00DC5E16"/>
    <w:rsid w:val="00DC5F49"/>
    <w:rsid w:val="00DC5F8C"/>
    <w:rsid w:val="00DC65E4"/>
    <w:rsid w:val="00DC687B"/>
    <w:rsid w:val="00DC6E43"/>
    <w:rsid w:val="00DC6E5B"/>
    <w:rsid w:val="00DC6EBE"/>
    <w:rsid w:val="00DC6F5C"/>
    <w:rsid w:val="00DC6FB8"/>
    <w:rsid w:val="00DC727B"/>
    <w:rsid w:val="00DC752E"/>
    <w:rsid w:val="00DC75AF"/>
    <w:rsid w:val="00DC7953"/>
    <w:rsid w:val="00DC7D6E"/>
    <w:rsid w:val="00DD0129"/>
    <w:rsid w:val="00DD028A"/>
    <w:rsid w:val="00DD0BDD"/>
    <w:rsid w:val="00DD0CA8"/>
    <w:rsid w:val="00DD1083"/>
    <w:rsid w:val="00DD10FD"/>
    <w:rsid w:val="00DD1779"/>
    <w:rsid w:val="00DD19F2"/>
    <w:rsid w:val="00DD1ACE"/>
    <w:rsid w:val="00DD1AD2"/>
    <w:rsid w:val="00DD1CDA"/>
    <w:rsid w:val="00DD1CF2"/>
    <w:rsid w:val="00DD1DDC"/>
    <w:rsid w:val="00DD1E1C"/>
    <w:rsid w:val="00DD2513"/>
    <w:rsid w:val="00DD2690"/>
    <w:rsid w:val="00DD2B95"/>
    <w:rsid w:val="00DD2D7F"/>
    <w:rsid w:val="00DD340C"/>
    <w:rsid w:val="00DD3500"/>
    <w:rsid w:val="00DD35E3"/>
    <w:rsid w:val="00DD3897"/>
    <w:rsid w:val="00DD3B31"/>
    <w:rsid w:val="00DD41BE"/>
    <w:rsid w:val="00DD42D1"/>
    <w:rsid w:val="00DD443E"/>
    <w:rsid w:val="00DD44C8"/>
    <w:rsid w:val="00DD4D14"/>
    <w:rsid w:val="00DD5272"/>
    <w:rsid w:val="00DD54E4"/>
    <w:rsid w:val="00DD55AB"/>
    <w:rsid w:val="00DD5BA5"/>
    <w:rsid w:val="00DD61EB"/>
    <w:rsid w:val="00DD641E"/>
    <w:rsid w:val="00DD6874"/>
    <w:rsid w:val="00DD698A"/>
    <w:rsid w:val="00DD6E9A"/>
    <w:rsid w:val="00DD6F9C"/>
    <w:rsid w:val="00DD7392"/>
    <w:rsid w:val="00DD793E"/>
    <w:rsid w:val="00DD7950"/>
    <w:rsid w:val="00DD7B14"/>
    <w:rsid w:val="00DD7CBF"/>
    <w:rsid w:val="00DD7F5A"/>
    <w:rsid w:val="00DE029B"/>
    <w:rsid w:val="00DE0962"/>
    <w:rsid w:val="00DE09D6"/>
    <w:rsid w:val="00DE0A10"/>
    <w:rsid w:val="00DE0BBA"/>
    <w:rsid w:val="00DE0EDD"/>
    <w:rsid w:val="00DE10B7"/>
    <w:rsid w:val="00DE1141"/>
    <w:rsid w:val="00DE13FD"/>
    <w:rsid w:val="00DE15B7"/>
    <w:rsid w:val="00DE16E6"/>
    <w:rsid w:val="00DE187B"/>
    <w:rsid w:val="00DE208E"/>
    <w:rsid w:val="00DE266F"/>
    <w:rsid w:val="00DE28C0"/>
    <w:rsid w:val="00DE2C93"/>
    <w:rsid w:val="00DE31F8"/>
    <w:rsid w:val="00DE326E"/>
    <w:rsid w:val="00DE3393"/>
    <w:rsid w:val="00DE34D7"/>
    <w:rsid w:val="00DE3CB5"/>
    <w:rsid w:val="00DE3CF5"/>
    <w:rsid w:val="00DE3D0D"/>
    <w:rsid w:val="00DE3F9C"/>
    <w:rsid w:val="00DE40CF"/>
    <w:rsid w:val="00DE4256"/>
    <w:rsid w:val="00DE4E4C"/>
    <w:rsid w:val="00DE5069"/>
    <w:rsid w:val="00DE5286"/>
    <w:rsid w:val="00DE5406"/>
    <w:rsid w:val="00DE566D"/>
    <w:rsid w:val="00DE5836"/>
    <w:rsid w:val="00DE590F"/>
    <w:rsid w:val="00DE5972"/>
    <w:rsid w:val="00DE5FC2"/>
    <w:rsid w:val="00DE620C"/>
    <w:rsid w:val="00DE6265"/>
    <w:rsid w:val="00DE66B5"/>
    <w:rsid w:val="00DE6D3C"/>
    <w:rsid w:val="00DE6EF3"/>
    <w:rsid w:val="00DE7169"/>
    <w:rsid w:val="00DE7381"/>
    <w:rsid w:val="00DE73C2"/>
    <w:rsid w:val="00DE750B"/>
    <w:rsid w:val="00DE7681"/>
    <w:rsid w:val="00DE7777"/>
    <w:rsid w:val="00DF0715"/>
    <w:rsid w:val="00DF0812"/>
    <w:rsid w:val="00DF09A2"/>
    <w:rsid w:val="00DF137B"/>
    <w:rsid w:val="00DF1A94"/>
    <w:rsid w:val="00DF2021"/>
    <w:rsid w:val="00DF20AF"/>
    <w:rsid w:val="00DF2158"/>
    <w:rsid w:val="00DF242B"/>
    <w:rsid w:val="00DF263A"/>
    <w:rsid w:val="00DF31F6"/>
    <w:rsid w:val="00DF32CF"/>
    <w:rsid w:val="00DF34E8"/>
    <w:rsid w:val="00DF3646"/>
    <w:rsid w:val="00DF3906"/>
    <w:rsid w:val="00DF4214"/>
    <w:rsid w:val="00DF43AA"/>
    <w:rsid w:val="00DF440F"/>
    <w:rsid w:val="00DF4B16"/>
    <w:rsid w:val="00DF4E94"/>
    <w:rsid w:val="00DF50E5"/>
    <w:rsid w:val="00DF52CC"/>
    <w:rsid w:val="00DF52D1"/>
    <w:rsid w:val="00DF5BAD"/>
    <w:rsid w:val="00DF5CF3"/>
    <w:rsid w:val="00DF5DE6"/>
    <w:rsid w:val="00DF5F0C"/>
    <w:rsid w:val="00DF5F6B"/>
    <w:rsid w:val="00DF6083"/>
    <w:rsid w:val="00DF6480"/>
    <w:rsid w:val="00DF64D6"/>
    <w:rsid w:val="00DF6702"/>
    <w:rsid w:val="00DF6825"/>
    <w:rsid w:val="00DF6A5D"/>
    <w:rsid w:val="00DF7C9E"/>
    <w:rsid w:val="00DF7F8A"/>
    <w:rsid w:val="00DF7FB7"/>
    <w:rsid w:val="00E0001D"/>
    <w:rsid w:val="00E0062E"/>
    <w:rsid w:val="00E00947"/>
    <w:rsid w:val="00E00B30"/>
    <w:rsid w:val="00E00D44"/>
    <w:rsid w:val="00E00E6E"/>
    <w:rsid w:val="00E00ECF"/>
    <w:rsid w:val="00E01297"/>
    <w:rsid w:val="00E014F5"/>
    <w:rsid w:val="00E017AF"/>
    <w:rsid w:val="00E018E3"/>
    <w:rsid w:val="00E0207E"/>
    <w:rsid w:val="00E02317"/>
    <w:rsid w:val="00E0276F"/>
    <w:rsid w:val="00E028AA"/>
    <w:rsid w:val="00E02C8F"/>
    <w:rsid w:val="00E02EF6"/>
    <w:rsid w:val="00E02FB3"/>
    <w:rsid w:val="00E03AE4"/>
    <w:rsid w:val="00E03B1F"/>
    <w:rsid w:val="00E03D1F"/>
    <w:rsid w:val="00E03F39"/>
    <w:rsid w:val="00E04198"/>
    <w:rsid w:val="00E04239"/>
    <w:rsid w:val="00E0437D"/>
    <w:rsid w:val="00E04641"/>
    <w:rsid w:val="00E04654"/>
    <w:rsid w:val="00E046E2"/>
    <w:rsid w:val="00E046F1"/>
    <w:rsid w:val="00E04840"/>
    <w:rsid w:val="00E04D88"/>
    <w:rsid w:val="00E04E40"/>
    <w:rsid w:val="00E04F19"/>
    <w:rsid w:val="00E0555B"/>
    <w:rsid w:val="00E05604"/>
    <w:rsid w:val="00E05675"/>
    <w:rsid w:val="00E05795"/>
    <w:rsid w:val="00E05A7C"/>
    <w:rsid w:val="00E05A82"/>
    <w:rsid w:val="00E05B90"/>
    <w:rsid w:val="00E05BEF"/>
    <w:rsid w:val="00E05E01"/>
    <w:rsid w:val="00E061D6"/>
    <w:rsid w:val="00E0626E"/>
    <w:rsid w:val="00E067FA"/>
    <w:rsid w:val="00E068C4"/>
    <w:rsid w:val="00E069FA"/>
    <w:rsid w:val="00E06AE4"/>
    <w:rsid w:val="00E06B8D"/>
    <w:rsid w:val="00E06D20"/>
    <w:rsid w:val="00E06DD1"/>
    <w:rsid w:val="00E06F7E"/>
    <w:rsid w:val="00E06FFE"/>
    <w:rsid w:val="00E074A2"/>
    <w:rsid w:val="00E0752D"/>
    <w:rsid w:val="00E075DF"/>
    <w:rsid w:val="00E07783"/>
    <w:rsid w:val="00E07A6D"/>
    <w:rsid w:val="00E100ED"/>
    <w:rsid w:val="00E10240"/>
    <w:rsid w:val="00E10827"/>
    <w:rsid w:val="00E10894"/>
    <w:rsid w:val="00E1097C"/>
    <w:rsid w:val="00E111AA"/>
    <w:rsid w:val="00E114DC"/>
    <w:rsid w:val="00E11B06"/>
    <w:rsid w:val="00E120C4"/>
    <w:rsid w:val="00E121A6"/>
    <w:rsid w:val="00E12533"/>
    <w:rsid w:val="00E1261A"/>
    <w:rsid w:val="00E1290B"/>
    <w:rsid w:val="00E129AD"/>
    <w:rsid w:val="00E12E3B"/>
    <w:rsid w:val="00E12E74"/>
    <w:rsid w:val="00E13139"/>
    <w:rsid w:val="00E13356"/>
    <w:rsid w:val="00E13A9F"/>
    <w:rsid w:val="00E14046"/>
    <w:rsid w:val="00E14431"/>
    <w:rsid w:val="00E1497A"/>
    <w:rsid w:val="00E151BC"/>
    <w:rsid w:val="00E1540A"/>
    <w:rsid w:val="00E156BB"/>
    <w:rsid w:val="00E157E8"/>
    <w:rsid w:val="00E1582F"/>
    <w:rsid w:val="00E1594F"/>
    <w:rsid w:val="00E15CC2"/>
    <w:rsid w:val="00E160E1"/>
    <w:rsid w:val="00E16376"/>
    <w:rsid w:val="00E16A93"/>
    <w:rsid w:val="00E16A9D"/>
    <w:rsid w:val="00E16DC8"/>
    <w:rsid w:val="00E171B0"/>
    <w:rsid w:val="00E171F0"/>
    <w:rsid w:val="00E17459"/>
    <w:rsid w:val="00E17649"/>
    <w:rsid w:val="00E176BF"/>
    <w:rsid w:val="00E17833"/>
    <w:rsid w:val="00E17B27"/>
    <w:rsid w:val="00E204FB"/>
    <w:rsid w:val="00E20505"/>
    <w:rsid w:val="00E20617"/>
    <w:rsid w:val="00E20868"/>
    <w:rsid w:val="00E20924"/>
    <w:rsid w:val="00E20B08"/>
    <w:rsid w:val="00E20D6F"/>
    <w:rsid w:val="00E20E39"/>
    <w:rsid w:val="00E20F3A"/>
    <w:rsid w:val="00E213AA"/>
    <w:rsid w:val="00E21679"/>
    <w:rsid w:val="00E21717"/>
    <w:rsid w:val="00E217B7"/>
    <w:rsid w:val="00E21A74"/>
    <w:rsid w:val="00E22064"/>
    <w:rsid w:val="00E22434"/>
    <w:rsid w:val="00E2257F"/>
    <w:rsid w:val="00E22B16"/>
    <w:rsid w:val="00E22E3B"/>
    <w:rsid w:val="00E22FD7"/>
    <w:rsid w:val="00E231FB"/>
    <w:rsid w:val="00E23254"/>
    <w:rsid w:val="00E23928"/>
    <w:rsid w:val="00E23BD2"/>
    <w:rsid w:val="00E23C75"/>
    <w:rsid w:val="00E23D3C"/>
    <w:rsid w:val="00E24164"/>
    <w:rsid w:val="00E24485"/>
    <w:rsid w:val="00E24572"/>
    <w:rsid w:val="00E24712"/>
    <w:rsid w:val="00E24736"/>
    <w:rsid w:val="00E24E9A"/>
    <w:rsid w:val="00E25309"/>
    <w:rsid w:val="00E25706"/>
    <w:rsid w:val="00E25740"/>
    <w:rsid w:val="00E258C2"/>
    <w:rsid w:val="00E25916"/>
    <w:rsid w:val="00E25DD9"/>
    <w:rsid w:val="00E25E26"/>
    <w:rsid w:val="00E25E4E"/>
    <w:rsid w:val="00E25EB8"/>
    <w:rsid w:val="00E25FC3"/>
    <w:rsid w:val="00E2604B"/>
    <w:rsid w:val="00E264DA"/>
    <w:rsid w:val="00E26510"/>
    <w:rsid w:val="00E26589"/>
    <w:rsid w:val="00E2670E"/>
    <w:rsid w:val="00E26D03"/>
    <w:rsid w:val="00E26EBF"/>
    <w:rsid w:val="00E270ED"/>
    <w:rsid w:val="00E27158"/>
    <w:rsid w:val="00E27BBB"/>
    <w:rsid w:val="00E27C62"/>
    <w:rsid w:val="00E27D13"/>
    <w:rsid w:val="00E27FDF"/>
    <w:rsid w:val="00E300A2"/>
    <w:rsid w:val="00E30387"/>
    <w:rsid w:val="00E305D6"/>
    <w:rsid w:val="00E30623"/>
    <w:rsid w:val="00E30AED"/>
    <w:rsid w:val="00E30C04"/>
    <w:rsid w:val="00E30D0A"/>
    <w:rsid w:val="00E30E37"/>
    <w:rsid w:val="00E30EEE"/>
    <w:rsid w:val="00E30F5B"/>
    <w:rsid w:val="00E310D0"/>
    <w:rsid w:val="00E31160"/>
    <w:rsid w:val="00E3180F"/>
    <w:rsid w:val="00E318AD"/>
    <w:rsid w:val="00E31B0D"/>
    <w:rsid w:val="00E31E09"/>
    <w:rsid w:val="00E31FBC"/>
    <w:rsid w:val="00E32033"/>
    <w:rsid w:val="00E32076"/>
    <w:rsid w:val="00E32228"/>
    <w:rsid w:val="00E32603"/>
    <w:rsid w:val="00E3266E"/>
    <w:rsid w:val="00E32770"/>
    <w:rsid w:val="00E32E9B"/>
    <w:rsid w:val="00E32ED4"/>
    <w:rsid w:val="00E32FAD"/>
    <w:rsid w:val="00E32FCE"/>
    <w:rsid w:val="00E33147"/>
    <w:rsid w:val="00E33584"/>
    <w:rsid w:val="00E33670"/>
    <w:rsid w:val="00E3370C"/>
    <w:rsid w:val="00E33DD3"/>
    <w:rsid w:val="00E34063"/>
    <w:rsid w:val="00E34262"/>
    <w:rsid w:val="00E34357"/>
    <w:rsid w:val="00E34442"/>
    <w:rsid w:val="00E345B9"/>
    <w:rsid w:val="00E346AB"/>
    <w:rsid w:val="00E346D7"/>
    <w:rsid w:val="00E347EC"/>
    <w:rsid w:val="00E34A77"/>
    <w:rsid w:val="00E34BEB"/>
    <w:rsid w:val="00E34D19"/>
    <w:rsid w:val="00E34D9B"/>
    <w:rsid w:val="00E34E8C"/>
    <w:rsid w:val="00E350EF"/>
    <w:rsid w:val="00E35131"/>
    <w:rsid w:val="00E358C2"/>
    <w:rsid w:val="00E35954"/>
    <w:rsid w:val="00E35983"/>
    <w:rsid w:val="00E35F98"/>
    <w:rsid w:val="00E35FA7"/>
    <w:rsid w:val="00E36196"/>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1F37"/>
    <w:rsid w:val="00E420EC"/>
    <w:rsid w:val="00E4244F"/>
    <w:rsid w:val="00E42706"/>
    <w:rsid w:val="00E42837"/>
    <w:rsid w:val="00E42B06"/>
    <w:rsid w:val="00E42EEB"/>
    <w:rsid w:val="00E4306D"/>
    <w:rsid w:val="00E434AB"/>
    <w:rsid w:val="00E43580"/>
    <w:rsid w:val="00E43660"/>
    <w:rsid w:val="00E43BE7"/>
    <w:rsid w:val="00E43C66"/>
    <w:rsid w:val="00E4419B"/>
    <w:rsid w:val="00E44275"/>
    <w:rsid w:val="00E445FB"/>
    <w:rsid w:val="00E44816"/>
    <w:rsid w:val="00E44905"/>
    <w:rsid w:val="00E44E39"/>
    <w:rsid w:val="00E45C85"/>
    <w:rsid w:val="00E45DF3"/>
    <w:rsid w:val="00E45F59"/>
    <w:rsid w:val="00E46156"/>
    <w:rsid w:val="00E46200"/>
    <w:rsid w:val="00E467F5"/>
    <w:rsid w:val="00E46904"/>
    <w:rsid w:val="00E46910"/>
    <w:rsid w:val="00E46957"/>
    <w:rsid w:val="00E47029"/>
    <w:rsid w:val="00E470A3"/>
    <w:rsid w:val="00E470D4"/>
    <w:rsid w:val="00E47B87"/>
    <w:rsid w:val="00E47DCE"/>
    <w:rsid w:val="00E47E32"/>
    <w:rsid w:val="00E501C8"/>
    <w:rsid w:val="00E505D8"/>
    <w:rsid w:val="00E50C24"/>
    <w:rsid w:val="00E50E61"/>
    <w:rsid w:val="00E51038"/>
    <w:rsid w:val="00E51848"/>
    <w:rsid w:val="00E518B5"/>
    <w:rsid w:val="00E519B4"/>
    <w:rsid w:val="00E51CB0"/>
    <w:rsid w:val="00E51D1C"/>
    <w:rsid w:val="00E51D27"/>
    <w:rsid w:val="00E51D7E"/>
    <w:rsid w:val="00E5215A"/>
    <w:rsid w:val="00E52AAA"/>
    <w:rsid w:val="00E52D08"/>
    <w:rsid w:val="00E5365C"/>
    <w:rsid w:val="00E53A3D"/>
    <w:rsid w:val="00E53A49"/>
    <w:rsid w:val="00E53AB1"/>
    <w:rsid w:val="00E53C10"/>
    <w:rsid w:val="00E53C66"/>
    <w:rsid w:val="00E53D8C"/>
    <w:rsid w:val="00E5450F"/>
    <w:rsid w:val="00E5455F"/>
    <w:rsid w:val="00E5478B"/>
    <w:rsid w:val="00E55EFF"/>
    <w:rsid w:val="00E56140"/>
    <w:rsid w:val="00E56399"/>
    <w:rsid w:val="00E567CF"/>
    <w:rsid w:val="00E568D7"/>
    <w:rsid w:val="00E56B51"/>
    <w:rsid w:val="00E57149"/>
    <w:rsid w:val="00E5765B"/>
    <w:rsid w:val="00E5790F"/>
    <w:rsid w:val="00E602AC"/>
    <w:rsid w:val="00E604EF"/>
    <w:rsid w:val="00E6066D"/>
    <w:rsid w:val="00E606E3"/>
    <w:rsid w:val="00E606F2"/>
    <w:rsid w:val="00E608CD"/>
    <w:rsid w:val="00E609BF"/>
    <w:rsid w:val="00E60A01"/>
    <w:rsid w:val="00E60A7F"/>
    <w:rsid w:val="00E60CA9"/>
    <w:rsid w:val="00E6122B"/>
    <w:rsid w:val="00E6139B"/>
    <w:rsid w:val="00E614EA"/>
    <w:rsid w:val="00E614F4"/>
    <w:rsid w:val="00E61841"/>
    <w:rsid w:val="00E61C2A"/>
    <w:rsid w:val="00E62367"/>
    <w:rsid w:val="00E62938"/>
    <w:rsid w:val="00E62A79"/>
    <w:rsid w:val="00E62D31"/>
    <w:rsid w:val="00E632CF"/>
    <w:rsid w:val="00E634EE"/>
    <w:rsid w:val="00E63C1E"/>
    <w:rsid w:val="00E63E3D"/>
    <w:rsid w:val="00E64148"/>
    <w:rsid w:val="00E644DA"/>
    <w:rsid w:val="00E64AF3"/>
    <w:rsid w:val="00E64C54"/>
    <w:rsid w:val="00E64C97"/>
    <w:rsid w:val="00E64D56"/>
    <w:rsid w:val="00E651A8"/>
    <w:rsid w:val="00E6535A"/>
    <w:rsid w:val="00E659F4"/>
    <w:rsid w:val="00E65E31"/>
    <w:rsid w:val="00E66485"/>
    <w:rsid w:val="00E665F1"/>
    <w:rsid w:val="00E6683B"/>
    <w:rsid w:val="00E66B37"/>
    <w:rsid w:val="00E66E8F"/>
    <w:rsid w:val="00E67589"/>
    <w:rsid w:val="00E67826"/>
    <w:rsid w:val="00E679D7"/>
    <w:rsid w:val="00E67B8C"/>
    <w:rsid w:val="00E700E7"/>
    <w:rsid w:val="00E702DA"/>
    <w:rsid w:val="00E7054E"/>
    <w:rsid w:val="00E705BA"/>
    <w:rsid w:val="00E70AAA"/>
    <w:rsid w:val="00E70FD6"/>
    <w:rsid w:val="00E710B5"/>
    <w:rsid w:val="00E71166"/>
    <w:rsid w:val="00E71185"/>
    <w:rsid w:val="00E71256"/>
    <w:rsid w:val="00E715A9"/>
    <w:rsid w:val="00E719EF"/>
    <w:rsid w:val="00E71A05"/>
    <w:rsid w:val="00E71BCB"/>
    <w:rsid w:val="00E72411"/>
    <w:rsid w:val="00E72566"/>
    <w:rsid w:val="00E72835"/>
    <w:rsid w:val="00E72A2E"/>
    <w:rsid w:val="00E72CAC"/>
    <w:rsid w:val="00E735AC"/>
    <w:rsid w:val="00E736EA"/>
    <w:rsid w:val="00E73740"/>
    <w:rsid w:val="00E73BC2"/>
    <w:rsid w:val="00E73C76"/>
    <w:rsid w:val="00E73D95"/>
    <w:rsid w:val="00E74632"/>
    <w:rsid w:val="00E74780"/>
    <w:rsid w:val="00E74844"/>
    <w:rsid w:val="00E748BF"/>
    <w:rsid w:val="00E74A90"/>
    <w:rsid w:val="00E74BBA"/>
    <w:rsid w:val="00E74CE3"/>
    <w:rsid w:val="00E74DE5"/>
    <w:rsid w:val="00E74F27"/>
    <w:rsid w:val="00E750DE"/>
    <w:rsid w:val="00E75BB8"/>
    <w:rsid w:val="00E761E0"/>
    <w:rsid w:val="00E76427"/>
    <w:rsid w:val="00E768CF"/>
    <w:rsid w:val="00E76A05"/>
    <w:rsid w:val="00E772E7"/>
    <w:rsid w:val="00E77660"/>
    <w:rsid w:val="00E77A79"/>
    <w:rsid w:val="00E77D1D"/>
    <w:rsid w:val="00E77E4A"/>
    <w:rsid w:val="00E8067A"/>
    <w:rsid w:val="00E806B0"/>
    <w:rsid w:val="00E8095A"/>
    <w:rsid w:val="00E81001"/>
    <w:rsid w:val="00E8138C"/>
    <w:rsid w:val="00E817B2"/>
    <w:rsid w:val="00E817F4"/>
    <w:rsid w:val="00E81801"/>
    <w:rsid w:val="00E81863"/>
    <w:rsid w:val="00E818AE"/>
    <w:rsid w:val="00E81A6E"/>
    <w:rsid w:val="00E81AB3"/>
    <w:rsid w:val="00E81BD7"/>
    <w:rsid w:val="00E81D68"/>
    <w:rsid w:val="00E81E15"/>
    <w:rsid w:val="00E81F87"/>
    <w:rsid w:val="00E82549"/>
    <w:rsid w:val="00E82877"/>
    <w:rsid w:val="00E82944"/>
    <w:rsid w:val="00E82AB0"/>
    <w:rsid w:val="00E82EC9"/>
    <w:rsid w:val="00E82F1A"/>
    <w:rsid w:val="00E82FD8"/>
    <w:rsid w:val="00E8310E"/>
    <w:rsid w:val="00E83157"/>
    <w:rsid w:val="00E8346C"/>
    <w:rsid w:val="00E8354B"/>
    <w:rsid w:val="00E83601"/>
    <w:rsid w:val="00E83D44"/>
    <w:rsid w:val="00E8409D"/>
    <w:rsid w:val="00E840B4"/>
    <w:rsid w:val="00E847EF"/>
    <w:rsid w:val="00E8481A"/>
    <w:rsid w:val="00E84D09"/>
    <w:rsid w:val="00E84D88"/>
    <w:rsid w:val="00E84E12"/>
    <w:rsid w:val="00E85085"/>
    <w:rsid w:val="00E857CE"/>
    <w:rsid w:val="00E85A63"/>
    <w:rsid w:val="00E85F90"/>
    <w:rsid w:val="00E8639F"/>
    <w:rsid w:val="00E863F3"/>
    <w:rsid w:val="00E864D6"/>
    <w:rsid w:val="00E86532"/>
    <w:rsid w:val="00E86768"/>
    <w:rsid w:val="00E8681B"/>
    <w:rsid w:val="00E86B15"/>
    <w:rsid w:val="00E86B96"/>
    <w:rsid w:val="00E8716C"/>
    <w:rsid w:val="00E87402"/>
    <w:rsid w:val="00E8772E"/>
    <w:rsid w:val="00E877C4"/>
    <w:rsid w:val="00E87B4E"/>
    <w:rsid w:val="00E87DC7"/>
    <w:rsid w:val="00E90335"/>
    <w:rsid w:val="00E9063E"/>
    <w:rsid w:val="00E90CC0"/>
    <w:rsid w:val="00E90EA5"/>
    <w:rsid w:val="00E91953"/>
    <w:rsid w:val="00E91F5E"/>
    <w:rsid w:val="00E92129"/>
    <w:rsid w:val="00E92144"/>
    <w:rsid w:val="00E922A0"/>
    <w:rsid w:val="00E92476"/>
    <w:rsid w:val="00E9281D"/>
    <w:rsid w:val="00E928E5"/>
    <w:rsid w:val="00E92D70"/>
    <w:rsid w:val="00E92EA4"/>
    <w:rsid w:val="00E92EE3"/>
    <w:rsid w:val="00E93043"/>
    <w:rsid w:val="00E9312A"/>
    <w:rsid w:val="00E93264"/>
    <w:rsid w:val="00E933B4"/>
    <w:rsid w:val="00E93875"/>
    <w:rsid w:val="00E93BCD"/>
    <w:rsid w:val="00E94C83"/>
    <w:rsid w:val="00E9577A"/>
    <w:rsid w:val="00E958F3"/>
    <w:rsid w:val="00E95DB6"/>
    <w:rsid w:val="00E95DB8"/>
    <w:rsid w:val="00E95DDB"/>
    <w:rsid w:val="00E95FD3"/>
    <w:rsid w:val="00E95FE1"/>
    <w:rsid w:val="00E96003"/>
    <w:rsid w:val="00E96497"/>
    <w:rsid w:val="00E96D8B"/>
    <w:rsid w:val="00E97372"/>
    <w:rsid w:val="00E973B7"/>
    <w:rsid w:val="00E97621"/>
    <w:rsid w:val="00E97731"/>
    <w:rsid w:val="00E979D1"/>
    <w:rsid w:val="00E97B02"/>
    <w:rsid w:val="00E97D3E"/>
    <w:rsid w:val="00EA0057"/>
    <w:rsid w:val="00EA0247"/>
    <w:rsid w:val="00EA042E"/>
    <w:rsid w:val="00EA06C5"/>
    <w:rsid w:val="00EA0DD0"/>
    <w:rsid w:val="00EA116A"/>
    <w:rsid w:val="00EA11E5"/>
    <w:rsid w:val="00EA1211"/>
    <w:rsid w:val="00EA12AA"/>
    <w:rsid w:val="00EA131E"/>
    <w:rsid w:val="00EA1541"/>
    <w:rsid w:val="00EA1793"/>
    <w:rsid w:val="00EA1880"/>
    <w:rsid w:val="00EA18BD"/>
    <w:rsid w:val="00EA18E9"/>
    <w:rsid w:val="00EA1C15"/>
    <w:rsid w:val="00EA1C37"/>
    <w:rsid w:val="00EA1CDE"/>
    <w:rsid w:val="00EA1DA5"/>
    <w:rsid w:val="00EA1DB3"/>
    <w:rsid w:val="00EA1E91"/>
    <w:rsid w:val="00EA2251"/>
    <w:rsid w:val="00EA22C0"/>
    <w:rsid w:val="00EA22D8"/>
    <w:rsid w:val="00EA2446"/>
    <w:rsid w:val="00EA2827"/>
    <w:rsid w:val="00EA2A21"/>
    <w:rsid w:val="00EA2C05"/>
    <w:rsid w:val="00EA30E6"/>
    <w:rsid w:val="00EA43D0"/>
    <w:rsid w:val="00EA4522"/>
    <w:rsid w:val="00EA4982"/>
    <w:rsid w:val="00EA4B9E"/>
    <w:rsid w:val="00EA4BB9"/>
    <w:rsid w:val="00EA511F"/>
    <w:rsid w:val="00EA517A"/>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798"/>
    <w:rsid w:val="00EB0B66"/>
    <w:rsid w:val="00EB1179"/>
    <w:rsid w:val="00EB190F"/>
    <w:rsid w:val="00EB1966"/>
    <w:rsid w:val="00EB19B2"/>
    <w:rsid w:val="00EB19CE"/>
    <w:rsid w:val="00EB1A58"/>
    <w:rsid w:val="00EB1EBF"/>
    <w:rsid w:val="00EB1FD7"/>
    <w:rsid w:val="00EB2335"/>
    <w:rsid w:val="00EB2341"/>
    <w:rsid w:val="00EB2503"/>
    <w:rsid w:val="00EB28FF"/>
    <w:rsid w:val="00EB2C6B"/>
    <w:rsid w:val="00EB2D3F"/>
    <w:rsid w:val="00EB2E10"/>
    <w:rsid w:val="00EB33E5"/>
    <w:rsid w:val="00EB3529"/>
    <w:rsid w:val="00EB35F0"/>
    <w:rsid w:val="00EB3845"/>
    <w:rsid w:val="00EB3FD5"/>
    <w:rsid w:val="00EB4271"/>
    <w:rsid w:val="00EB4596"/>
    <w:rsid w:val="00EB474F"/>
    <w:rsid w:val="00EB544F"/>
    <w:rsid w:val="00EB54D0"/>
    <w:rsid w:val="00EB57A5"/>
    <w:rsid w:val="00EB590C"/>
    <w:rsid w:val="00EB5AE9"/>
    <w:rsid w:val="00EB5C49"/>
    <w:rsid w:val="00EB5DA3"/>
    <w:rsid w:val="00EB5F64"/>
    <w:rsid w:val="00EB60F5"/>
    <w:rsid w:val="00EB6157"/>
    <w:rsid w:val="00EB615D"/>
    <w:rsid w:val="00EB63EA"/>
    <w:rsid w:val="00EB6820"/>
    <w:rsid w:val="00EB6B04"/>
    <w:rsid w:val="00EB6C0B"/>
    <w:rsid w:val="00EB6CD9"/>
    <w:rsid w:val="00EB6DFB"/>
    <w:rsid w:val="00EB70D8"/>
    <w:rsid w:val="00EB7132"/>
    <w:rsid w:val="00EB7543"/>
    <w:rsid w:val="00EB78A9"/>
    <w:rsid w:val="00EC027C"/>
    <w:rsid w:val="00EC052C"/>
    <w:rsid w:val="00EC05D5"/>
    <w:rsid w:val="00EC05E9"/>
    <w:rsid w:val="00EC09D1"/>
    <w:rsid w:val="00EC0A38"/>
    <w:rsid w:val="00EC0F2C"/>
    <w:rsid w:val="00EC1041"/>
    <w:rsid w:val="00EC12B0"/>
    <w:rsid w:val="00EC12FF"/>
    <w:rsid w:val="00EC16E7"/>
    <w:rsid w:val="00EC16ED"/>
    <w:rsid w:val="00EC1A6C"/>
    <w:rsid w:val="00EC1BAA"/>
    <w:rsid w:val="00EC1BF6"/>
    <w:rsid w:val="00EC21ED"/>
    <w:rsid w:val="00EC229A"/>
    <w:rsid w:val="00EC25BD"/>
    <w:rsid w:val="00EC2ADA"/>
    <w:rsid w:val="00EC2CA2"/>
    <w:rsid w:val="00EC2F22"/>
    <w:rsid w:val="00EC2F94"/>
    <w:rsid w:val="00EC3022"/>
    <w:rsid w:val="00EC31FB"/>
    <w:rsid w:val="00EC32FF"/>
    <w:rsid w:val="00EC38A2"/>
    <w:rsid w:val="00EC3922"/>
    <w:rsid w:val="00EC394E"/>
    <w:rsid w:val="00EC3E8B"/>
    <w:rsid w:val="00EC3F81"/>
    <w:rsid w:val="00EC40CB"/>
    <w:rsid w:val="00EC42C1"/>
    <w:rsid w:val="00EC4C77"/>
    <w:rsid w:val="00EC50DD"/>
    <w:rsid w:val="00EC543C"/>
    <w:rsid w:val="00EC57A0"/>
    <w:rsid w:val="00EC57B0"/>
    <w:rsid w:val="00EC5E35"/>
    <w:rsid w:val="00EC5F30"/>
    <w:rsid w:val="00EC6289"/>
    <w:rsid w:val="00EC65D5"/>
    <w:rsid w:val="00EC670D"/>
    <w:rsid w:val="00EC6949"/>
    <w:rsid w:val="00EC6A37"/>
    <w:rsid w:val="00EC6DCC"/>
    <w:rsid w:val="00EC6E7C"/>
    <w:rsid w:val="00EC7555"/>
    <w:rsid w:val="00EC7B86"/>
    <w:rsid w:val="00ED024C"/>
    <w:rsid w:val="00ED0353"/>
    <w:rsid w:val="00ED03B0"/>
    <w:rsid w:val="00ED0882"/>
    <w:rsid w:val="00ED0C0C"/>
    <w:rsid w:val="00ED0C45"/>
    <w:rsid w:val="00ED1289"/>
    <w:rsid w:val="00ED14C3"/>
    <w:rsid w:val="00ED162B"/>
    <w:rsid w:val="00ED1912"/>
    <w:rsid w:val="00ED1FE0"/>
    <w:rsid w:val="00ED2136"/>
    <w:rsid w:val="00ED2645"/>
    <w:rsid w:val="00ED2A77"/>
    <w:rsid w:val="00ED3C78"/>
    <w:rsid w:val="00ED4360"/>
    <w:rsid w:val="00ED43EE"/>
    <w:rsid w:val="00ED4704"/>
    <w:rsid w:val="00ED47E7"/>
    <w:rsid w:val="00ED4E0B"/>
    <w:rsid w:val="00ED4E3B"/>
    <w:rsid w:val="00ED51D7"/>
    <w:rsid w:val="00ED51E3"/>
    <w:rsid w:val="00ED52B2"/>
    <w:rsid w:val="00ED53C9"/>
    <w:rsid w:val="00ED56F2"/>
    <w:rsid w:val="00ED5973"/>
    <w:rsid w:val="00ED5FA0"/>
    <w:rsid w:val="00ED6121"/>
    <w:rsid w:val="00ED62E0"/>
    <w:rsid w:val="00ED63A6"/>
    <w:rsid w:val="00ED644F"/>
    <w:rsid w:val="00ED68DC"/>
    <w:rsid w:val="00ED6B24"/>
    <w:rsid w:val="00ED7158"/>
    <w:rsid w:val="00ED75E9"/>
    <w:rsid w:val="00ED76EE"/>
    <w:rsid w:val="00ED77CA"/>
    <w:rsid w:val="00ED7826"/>
    <w:rsid w:val="00ED7989"/>
    <w:rsid w:val="00ED7AE2"/>
    <w:rsid w:val="00ED7D72"/>
    <w:rsid w:val="00EE01E8"/>
    <w:rsid w:val="00EE02C7"/>
    <w:rsid w:val="00EE0544"/>
    <w:rsid w:val="00EE098D"/>
    <w:rsid w:val="00EE0C2F"/>
    <w:rsid w:val="00EE0FDF"/>
    <w:rsid w:val="00EE1171"/>
    <w:rsid w:val="00EE1267"/>
    <w:rsid w:val="00EE159B"/>
    <w:rsid w:val="00EE1BDD"/>
    <w:rsid w:val="00EE1EB3"/>
    <w:rsid w:val="00EE2022"/>
    <w:rsid w:val="00EE26E0"/>
    <w:rsid w:val="00EE26F4"/>
    <w:rsid w:val="00EE29D8"/>
    <w:rsid w:val="00EE2B4B"/>
    <w:rsid w:val="00EE2B74"/>
    <w:rsid w:val="00EE341B"/>
    <w:rsid w:val="00EE364B"/>
    <w:rsid w:val="00EE39F0"/>
    <w:rsid w:val="00EE3C7A"/>
    <w:rsid w:val="00EE3D9D"/>
    <w:rsid w:val="00EE440A"/>
    <w:rsid w:val="00EE45DF"/>
    <w:rsid w:val="00EE4D1C"/>
    <w:rsid w:val="00EE5303"/>
    <w:rsid w:val="00EE5472"/>
    <w:rsid w:val="00EE57DF"/>
    <w:rsid w:val="00EE58C5"/>
    <w:rsid w:val="00EE629E"/>
    <w:rsid w:val="00EE6CD7"/>
    <w:rsid w:val="00EE6D12"/>
    <w:rsid w:val="00EE6D86"/>
    <w:rsid w:val="00EE7347"/>
    <w:rsid w:val="00EE7374"/>
    <w:rsid w:val="00EE74AE"/>
    <w:rsid w:val="00EE74B5"/>
    <w:rsid w:val="00EE74D3"/>
    <w:rsid w:val="00EE7818"/>
    <w:rsid w:val="00EE7EE5"/>
    <w:rsid w:val="00EE7FF6"/>
    <w:rsid w:val="00EF00C1"/>
    <w:rsid w:val="00EF03DD"/>
    <w:rsid w:val="00EF04F3"/>
    <w:rsid w:val="00EF09FB"/>
    <w:rsid w:val="00EF0D5A"/>
    <w:rsid w:val="00EF0EBC"/>
    <w:rsid w:val="00EF1029"/>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42F"/>
    <w:rsid w:val="00EF3872"/>
    <w:rsid w:val="00EF3B2C"/>
    <w:rsid w:val="00EF3B7E"/>
    <w:rsid w:val="00EF3DE1"/>
    <w:rsid w:val="00EF42F3"/>
    <w:rsid w:val="00EF4356"/>
    <w:rsid w:val="00EF4442"/>
    <w:rsid w:val="00EF4DA6"/>
    <w:rsid w:val="00EF4F6C"/>
    <w:rsid w:val="00EF4F8B"/>
    <w:rsid w:val="00EF4FD8"/>
    <w:rsid w:val="00EF51A5"/>
    <w:rsid w:val="00EF51EC"/>
    <w:rsid w:val="00EF53F5"/>
    <w:rsid w:val="00EF562D"/>
    <w:rsid w:val="00EF5F0D"/>
    <w:rsid w:val="00EF61BC"/>
    <w:rsid w:val="00EF6294"/>
    <w:rsid w:val="00EF6656"/>
    <w:rsid w:val="00EF66DD"/>
    <w:rsid w:val="00EF6743"/>
    <w:rsid w:val="00EF6763"/>
    <w:rsid w:val="00EF6952"/>
    <w:rsid w:val="00EF6C98"/>
    <w:rsid w:val="00EF70F4"/>
    <w:rsid w:val="00EF7185"/>
    <w:rsid w:val="00EF73DC"/>
    <w:rsid w:val="00EF77D8"/>
    <w:rsid w:val="00EF79AA"/>
    <w:rsid w:val="00EF7A78"/>
    <w:rsid w:val="00EF7BE0"/>
    <w:rsid w:val="00EF7C37"/>
    <w:rsid w:val="00EF7F0D"/>
    <w:rsid w:val="00F001BA"/>
    <w:rsid w:val="00F00308"/>
    <w:rsid w:val="00F0048F"/>
    <w:rsid w:val="00F0066D"/>
    <w:rsid w:val="00F00838"/>
    <w:rsid w:val="00F00911"/>
    <w:rsid w:val="00F016C6"/>
    <w:rsid w:val="00F01769"/>
    <w:rsid w:val="00F017F4"/>
    <w:rsid w:val="00F01A27"/>
    <w:rsid w:val="00F01AF8"/>
    <w:rsid w:val="00F01C10"/>
    <w:rsid w:val="00F01EDC"/>
    <w:rsid w:val="00F02073"/>
    <w:rsid w:val="00F0216B"/>
    <w:rsid w:val="00F02237"/>
    <w:rsid w:val="00F02528"/>
    <w:rsid w:val="00F0253C"/>
    <w:rsid w:val="00F02B2D"/>
    <w:rsid w:val="00F02D93"/>
    <w:rsid w:val="00F02E3F"/>
    <w:rsid w:val="00F02FF7"/>
    <w:rsid w:val="00F03300"/>
    <w:rsid w:val="00F03304"/>
    <w:rsid w:val="00F035C5"/>
    <w:rsid w:val="00F036D7"/>
    <w:rsid w:val="00F03DD4"/>
    <w:rsid w:val="00F03DF6"/>
    <w:rsid w:val="00F04250"/>
    <w:rsid w:val="00F043CE"/>
    <w:rsid w:val="00F0486F"/>
    <w:rsid w:val="00F04DA5"/>
    <w:rsid w:val="00F04DF1"/>
    <w:rsid w:val="00F0506F"/>
    <w:rsid w:val="00F050D4"/>
    <w:rsid w:val="00F052EE"/>
    <w:rsid w:val="00F0551A"/>
    <w:rsid w:val="00F0561C"/>
    <w:rsid w:val="00F059EC"/>
    <w:rsid w:val="00F05F04"/>
    <w:rsid w:val="00F063B0"/>
    <w:rsid w:val="00F0652B"/>
    <w:rsid w:val="00F06985"/>
    <w:rsid w:val="00F06ED0"/>
    <w:rsid w:val="00F071CA"/>
    <w:rsid w:val="00F07517"/>
    <w:rsid w:val="00F07AFE"/>
    <w:rsid w:val="00F102E9"/>
    <w:rsid w:val="00F104A9"/>
    <w:rsid w:val="00F10C60"/>
    <w:rsid w:val="00F10D27"/>
    <w:rsid w:val="00F114A7"/>
    <w:rsid w:val="00F11632"/>
    <w:rsid w:val="00F1192A"/>
    <w:rsid w:val="00F11FEF"/>
    <w:rsid w:val="00F11FF3"/>
    <w:rsid w:val="00F12071"/>
    <w:rsid w:val="00F12369"/>
    <w:rsid w:val="00F126E3"/>
    <w:rsid w:val="00F12782"/>
    <w:rsid w:val="00F1353C"/>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59A"/>
    <w:rsid w:val="00F20DC3"/>
    <w:rsid w:val="00F21035"/>
    <w:rsid w:val="00F211E2"/>
    <w:rsid w:val="00F212D6"/>
    <w:rsid w:val="00F21708"/>
    <w:rsid w:val="00F217FC"/>
    <w:rsid w:val="00F21958"/>
    <w:rsid w:val="00F21AA0"/>
    <w:rsid w:val="00F21C80"/>
    <w:rsid w:val="00F2208B"/>
    <w:rsid w:val="00F220FD"/>
    <w:rsid w:val="00F22217"/>
    <w:rsid w:val="00F222C9"/>
    <w:rsid w:val="00F2238E"/>
    <w:rsid w:val="00F2248E"/>
    <w:rsid w:val="00F2253E"/>
    <w:rsid w:val="00F22761"/>
    <w:rsid w:val="00F22CB4"/>
    <w:rsid w:val="00F235B2"/>
    <w:rsid w:val="00F2369F"/>
    <w:rsid w:val="00F23E3D"/>
    <w:rsid w:val="00F24009"/>
    <w:rsid w:val="00F2414A"/>
    <w:rsid w:val="00F24774"/>
    <w:rsid w:val="00F2498F"/>
    <w:rsid w:val="00F24A12"/>
    <w:rsid w:val="00F24C33"/>
    <w:rsid w:val="00F24E37"/>
    <w:rsid w:val="00F250DA"/>
    <w:rsid w:val="00F251F0"/>
    <w:rsid w:val="00F258CD"/>
    <w:rsid w:val="00F2595C"/>
    <w:rsid w:val="00F259C6"/>
    <w:rsid w:val="00F259EF"/>
    <w:rsid w:val="00F25C1C"/>
    <w:rsid w:val="00F2603E"/>
    <w:rsid w:val="00F26681"/>
    <w:rsid w:val="00F268FC"/>
    <w:rsid w:val="00F26A9B"/>
    <w:rsid w:val="00F26AEB"/>
    <w:rsid w:val="00F26BC1"/>
    <w:rsid w:val="00F26D9A"/>
    <w:rsid w:val="00F26FF5"/>
    <w:rsid w:val="00F2731A"/>
    <w:rsid w:val="00F273AE"/>
    <w:rsid w:val="00F2752E"/>
    <w:rsid w:val="00F277DE"/>
    <w:rsid w:val="00F278B3"/>
    <w:rsid w:val="00F27CFD"/>
    <w:rsid w:val="00F27DEC"/>
    <w:rsid w:val="00F30160"/>
    <w:rsid w:val="00F30245"/>
    <w:rsid w:val="00F3045F"/>
    <w:rsid w:val="00F30A88"/>
    <w:rsid w:val="00F3127E"/>
    <w:rsid w:val="00F3145A"/>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673"/>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3E"/>
    <w:rsid w:val="00F34A61"/>
    <w:rsid w:val="00F34CC2"/>
    <w:rsid w:val="00F34DD6"/>
    <w:rsid w:val="00F34E10"/>
    <w:rsid w:val="00F35189"/>
    <w:rsid w:val="00F35396"/>
    <w:rsid w:val="00F3564C"/>
    <w:rsid w:val="00F35CE1"/>
    <w:rsid w:val="00F35E1A"/>
    <w:rsid w:val="00F35F4B"/>
    <w:rsid w:val="00F363F2"/>
    <w:rsid w:val="00F36573"/>
    <w:rsid w:val="00F365FC"/>
    <w:rsid w:val="00F366E5"/>
    <w:rsid w:val="00F36746"/>
    <w:rsid w:val="00F368D4"/>
    <w:rsid w:val="00F36A39"/>
    <w:rsid w:val="00F371D7"/>
    <w:rsid w:val="00F37373"/>
    <w:rsid w:val="00F3742F"/>
    <w:rsid w:val="00F37576"/>
    <w:rsid w:val="00F3791B"/>
    <w:rsid w:val="00F37A87"/>
    <w:rsid w:val="00F37C8A"/>
    <w:rsid w:val="00F37E1D"/>
    <w:rsid w:val="00F40030"/>
    <w:rsid w:val="00F400F5"/>
    <w:rsid w:val="00F40235"/>
    <w:rsid w:val="00F4056E"/>
    <w:rsid w:val="00F405C2"/>
    <w:rsid w:val="00F40CBD"/>
    <w:rsid w:val="00F41261"/>
    <w:rsid w:val="00F41270"/>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2E70"/>
    <w:rsid w:val="00F43119"/>
    <w:rsid w:val="00F4316E"/>
    <w:rsid w:val="00F43B45"/>
    <w:rsid w:val="00F43B95"/>
    <w:rsid w:val="00F43E5B"/>
    <w:rsid w:val="00F44885"/>
    <w:rsid w:val="00F44B47"/>
    <w:rsid w:val="00F44CAE"/>
    <w:rsid w:val="00F44EFC"/>
    <w:rsid w:val="00F44FDD"/>
    <w:rsid w:val="00F45031"/>
    <w:rsid w:val="00F4531B"/>
    <w:rsid w:val="00F4552F"/>
    <w:rsid w:val="00F455FB"/>
    <w:rsid w:val="00F459D2"/>
    <w:rsid w:val="00F45AF0"/>
    <w:rsid w:val="00F45B42"/>
    <w:rsid w:val="00F45BA7"/>
    <w:rsid w:val="00F45CFB"/>
    <w:rsid w:val="00F46097"/>
    <w:rsid w:val="00F465C7"/>
    <w:rsid w:val="00F467FE"/>
    <w:rsid w:val="00F46965"/>
    <w:rsid w:val="00F46AE5"/>
    <w:rsid w:val="00F46D69"/>
    <w:rsid w:val="00F46E0F"/>
    <w:rsid w:val="00F477C1"/>
    <w:rsid w:val="00F478B2"/>
    <w:rsid w:val="00F47D85"/>
    <w:rsid w:val="00F47E3F"/>
    <w:rsid w:val="00F504F0"/>
    <w:rsid w:val="00F50AEF"/>
    <w:rsid w:val="00F5103E"/>
    <w:rsid w:val="00F51149"/>
    <w:rsid w:val="00F511D8"/>
    <w:rsid w:val="00F5165C"/>
    <w:rsid w:val="00F51B42"/>
    <w:rsid w:val="00F51D48"/>
    <w:rsid w:val="00F51D5D"/>
    <w:rsid w:val="00F51FE3"/>
    <w:rsid w:val="00F52007"/>
    <w:rsid w:val="00F52547"/>
    <w:rsid w:val="00F5279D"/>
    <w:rsid w:val="00F52845"/>
    <w:rsid w:val="00F52861"/>
    <w:rsid w:val="00F52E70"/>
    <w:rsid w:val="00F52F26"/>
    <w:rsid w:val="00F533F6"/>
    <w:rsid w:val="00F534B9"/>
    <w:rsid w:val="00F53651"/>
    <w:rsid w:val="00F536F6"/>
    <w:rsid w:val="00F539EA"/>
    <w:rsid w:val="00F53B8D"/>
    <w:rsid w:val="00F53F27"/>
    <w:rsid w:val="00F54158"/>
    <w:rsid w:val="00F54B4A"/>
    <w:rsid w:val="00F54BE7"/>
    <w:rsid w:val="00F54C53"/>
    <w:rsid w:val="00F54DD1"/>
    <w:rsid w:val="00F55160"/>
    <w:rsid w:val="00F552A8"/>
    <w:rsid w:val="00F55405"/>
    <w:rsid w:val="00F55479"/>
    <w:rsid w:val="00F55A05"/>
    <w:rsid w:val="00F55CEF"/>
    <w:rsid w:val="00F561D2"/>
    <w:rsid w:val="00F56219"/>
    <w:rsid w:val="00F565A4"/>
    <w:rsid w:val="00F56D08"/>
    <w:rsid w:val="00F56DEA"/>
    <w:rsid w:val="00F5710D"/>
    <w:rsid w:val="00F57343"/>
    <w:rsid w:val="00F574CE"/>
    <w:rsid w:val="00F57538"/>
    <w:rsid w:val="00F57643"/>
    <w:rsid w:val="00F57688"/>
    <w:rsid w:val="00F5776D"/>
    <w:rsid w:val="00F579A6"/>
    <w:rsid w:val="00F579B8"/>
    <w:rsid w:val="00F57E92"/>
    <w:rsid w:val="00F57E99"/>
    <w:rsid w:val="00F57F44"/>
    <w:rsid w:val="00F604E5"/>
    <w:rsid w:val="00F60576"/>
    <w:rsid w:val="00F60994"/>
    <w:rsid w:val="00F60AE8"/>
    <w:rsid w:val="00F60C71"/>
    <w:rsid w:val="00F60CF6"/>
    <w:rsid w:val="00F60FA2"/>
    <w:rsid w:val="00F6116F"/>
    <w:rsid w:val="00F611EB"/>
    <w:rsid w:val="00F612E3"/>
    <w:rsid w:val="00F61556"/>
    <w:rsid w:val="00F618BF"/>
    <w:rsid w:val="00F6190F"/>
    <w:rsid w:val="00F6192F"/>
    <w:rsid w:val="00F61C7D"/>
    <w:rsid w:val="00F61DB6"/>
    <w:rsid w:val="00F61E41"/>
    <w:rsid w:val="00F62476"/>
    <w:rsid w:val="00F624D1"/>
    <w:rsid w:val="00F627E2"/>
    <w:rsid w:val="00F630EB"/>
    <w:rsid w:val="00F63598"/>
    <w:rsid w:val="00F63A15"/>
    <w:rsid w:val="00F64302"/>
    <w:rsid w:val="00F6432C"/>
    <w:rsid w:val="00F6455F"/>
    <w:rsid w:val="00F64659"/>
    <w:rsid w:val="00F647EB"/>
    <w:rsid w:val="00F64B89"/>
    <w:rsid w:val="00F64DCD"/>
    <w:rsid w:val="00F65210"/>
    <w:rsid w:val="00F65270"/>
    <w:rsid w:val="00F65A35"/>
    <w:rsid w:val="00F65ACE"/>
    <w:rsid w:val="00F65C4F"/>
    <w:rsid w:val="00F6653F"/>
    <w:rsid w:val="00F665B1"/>
    <w:rsid w:val="00F6666F"/>
    <w:rsid w:val="00F669E1"/>
    <w:rsid w:val="00F66A9E"/>
    <w:rsid w:val="00F66EF5"/>
    <w:rsid w:val="00F66FA3"/>
    <w:rsid w:val="00F6732A"/>
    <w:rsid w:val="00F67540"/>
    <w:rsid w:val="00F6773E"/>
    <w:rsid w:val="00F67ACD"/>
    <w:rsid w:val="00F67CFF"/>
    <w:rsid w:val="00F705BA"/>
    <w:rsid w:val="00F7088B"/>
    <w:rsid w:val="00F70957"/>
    <w:rsid w:val="00F70965"/>
    <w:rsid w:val="00F70EE9"/>
    <w:rsid w:val="00F71248"/>
    <w:rsid w:val="00F71401"/>
    <w:rsid w:val="00F71587"/>
    <w:rsid w:val="00F71BEF"/>
    <w:rsid w:val="00F71D32"/>
    <w:rsid w:val="00F71D4B"/>
    <w:rsid w:val="00F72076"/>
    <w:rsid w:val="00F72103"/>
    <w:rsid w:val="00F7245B"/>
    <w:rsid w:val="00F7307B"/>
    <w:rsid w:val="00F73087"/>
    <w:rsid w:val="00F733E7"/>
    <w:rsid w:val="00F73462"/>
    <w:rsid w:val="00F73602"/>
    <w:rsid w:val="00F73998"/>
    <w:rsid w:val="00F73AC9"/>
    <w:rsid w:val="00F73CD8"/>
    <w:rsid w:val="00F73EF4"/>
    <w:rsid w:val="00F73FA8"/>
    <w:rsid w:val="00F740A7"/>
    <w:rsid w:val="00F7423E"/>
    <w:rsid w:val="00F74477"/>
    <w:rsid w:val="00F7471D"/>
    <w:rsid w:val="00F74D77"/>
    <w:rsid w:val="00F75006"/>
    <w:rsid w:val="00F75B71"/>
    <w:rsid w:val="00F75BDC"/>
    <w:rsid w:val="00F75F82"/>
    <w:rsid w:val="00F75F8C"/>
    <w:rsid w:val="00F7616E"/>
    <w:rsid w:val="00F762C6"/>
    <w:rsid w:val="00F762FE"/>
    <w:rsid w:val="00F76666"/>
    <w:rsid w:val="00F766FC"/>
    <w:rsid w:val="00F7692D"/>
    <w:rsid w:val="00F76B68"/>
    <w:rsid w:val="00F76EFA"/>
    <w:rsid w:val="00F7703C"/>
    <w:rsid w:val="00F772AA"/>
    <w:rsid w:val="00F772B2"/>
    <w:rsid w:val="00F77391"/>
    <w:rsid w:val="00F77395"/>
    <w:rsid w:val="00F773EA"/>
    <w:rsid w:val="00F777E4"/>
    <w:rsid w:val="00F77BF2"/>
    <w:rsid w:val="00F77E6F"/>
    <w:rsid w:val="00F801C6"/>
    <w:rsid w:val="00F805F6"/>
    <w:rsid w:val="00F80ABF"/>
    <w:rsid w:val="00F80CC9"/>
    <w:rsid w:val="00F81352"/>
    <w:rsid w:val="00F81BC6"/>
    <w:rsid w:val="00F81EF9"/>
    <w:rsid w:val="00F81F19"/>
    <w:rsid w:val="00F82231"/>
    <w:rsid w:val="00F82288"/>
    <w:rsid w:val="00F822C9"/>
    <w:rsid w:val="00F825CE"/>
    <w:rsid w:val="00F825FE"/>
    <w:rsid w:val="00F82758"/>
    <w:rsid w:val="00F82AC3"/>
    <w:rsid w:val="00F838CF"/>
    <w:rsid w:val="00F839BD"/>
    <w:rsid w:val="00F83AAF"/>
    <w:rsid w:val="00F83AB2"/>
    <w:rsid w:val="00F83D97"/>
    <w:rsid w:val="00F8404B"/>
    <w:rsid w:val="00F84878"/>
    <w:rsid w:val="00F848A9"/>
    <w:rsid w:val="00F84910"/>
    <w:rsid w:val="00F84AE7"/>
    <w:rsid w:val="00F84B07"/>
    <w:rsid w:val="00F84E79"/>
    <w:rsid w:val="00F850B0"/>
    <w:rsid w:val="00F85372"/>
    <w:rsid w:val="00F85C76"/>
    <w:rsid w:val="00F85D80"/>
    <w:rsid w:val="00F85DEC"/>
    <w:rsid w:val="00F866E5"/>
    <w:rsid w:val="00F86787"/>
    <w:rsid w:val="00F86A85"/>
    <w:rsid w:val="00F86CC9"/>
    <w:rsid w:val="00F86E7D"/>
    <w:rsid w:val="00F86F7B"/>
    <w:rsid w:val="00F870D9"/>
    <w:rsid w:val="00F87516"/>
    <w:rsid w:val="00F877DE"/>
    <w:rsid w:val="00F87CBE"/>
    <w:rsid w:val="00F87D1D"/>
    <w:rsid w:val="00F87E7E"/>
    <w:rsid w:val="00F87F3B"/>
    <w:rsid w:val="00F90378"/>
    <w:rsid w:val="00F9042E"/>
    <w:rsid w:val="00F904A1"/>
    <w:rsid w:val="00F904BD"/>
    <w:rsid w:val="00F9081A"/>
    <w:rsid w:val="00F90963"/>
    <w:rsid w:val="00F90A4C"/>
    <w:rsid w:val="00F90A73"/>
    <w:rsid w:val="00F9120F"/>
    <w:rsid w:val="00F913CE"/>
    <w:rsid w:val="00F914C9"/>
    <w:rsid w:val="00F91798"/>
    <w:rsid w:val="00F9188B"/>
    <w:rsid w:val="00F91948"/>
    <w:rsid w:val="00F91AE0"/>
    <w:rsid w:val="00F91BFA"/>
    <w:rsid w:val="00F91CB2"/>
    <w:rsid w:val="00F91E34"/>
    <w:rsid w:val="00F9200B"/>
    <w:rsid w:val="00F92319"/>
    <w:rsid w:val="00F927F0"/>
    <w:rsid w:val="00F92855"/>
    <w:rsid w:val="00F92947"/>
    <w:rsid w:val="00F929D4"/>
    <w:rsid w:val="00F92A2D"/>
    <w:rsid w:val="00F92ED9"/>
    <w:rsid w:val="00F930A2"/>
    <w:rsid w:val="00F933A8"/>
    <w:rsid w:val="00F934B1"/>
    <w:rsid w:val="00F9357F"/>
    <w:rsid w:val="00F93954"/>
    <w:rsid w:val="00F93B72"/>
    <w:rsid w:val="00F94013"/>
    <w:rsid w:val="00F94271"/>
    <w:rsid w:val="00F9433D"/>
    <w:rsid w:val="00F9454E"/>
    <w:rsid w:val="00F9478F"/>
    <w:rsid w:val="00F94820"/>
    <w:rsid w:val="00F948C6"/>
    <w:rsid w:val="00F94AF3"/>
    <w:rsid w:val="00F94D2E"/>
    <w:rsid w:val="00F94F2B"/>
    <w:rsid w:val="00F9505D"/>
    <w:rsid w:val="00F951D2"/>
    <w:rsid w:val="00F955F7"/>
    <w:rsid w:val="00F9563D"/>
    <w:rsid w:val="00F959DB"/>
    <w:rsid w:val="00F95C58"/>
    <w:rsid w:val="00F95FDD"/>
    <w:rsid w:val="00F96086"/>
    <w:rsid w:val="00F96146"/>
    <w:rsid w:val="00F965DB"/>
    <w:rsid w:val="00F96F4C"/>
    <w:rsid w:val="00F96F92"/>
    <w:rsid w:val="00F97542"/>
    <w:rsid w:val="00F9756D"/>
    <w:rsid w:val="00F97957"/>
    <w:rsid w:val="00F97BDF"/>
    <w:rsid w:val="00F97D57"/>
    <w:rsid w:val="00FA022D"/>
    <w:rsid w:val="00FA0329"/>
    <w:rsid w:val="00FA063D"/>
    <w:rsid w:val="00FA06BD"/>
    <w:rsid w:val="00FA085C"/>
    <w:rsid w:val="00FA0ACC"/>
    <w:rsid w:val="00FA0B92"/>
    <w:rsid w:val="00FA0BC0"/>
    <w:rsid w:val="00FA0C41"/>
    <w:rsid w:val="00FA0C77"/>
    <w:rsid w:val="00FA12E6"/>
    <w:rsid w:val="00FA1470"/>
    <w:rsid w:val="00FA16DF"/>
    <w:rsid w:val="00FA1739"/>
    <w:rsid w:val="00FA17FB"/>
    <w:rsid w:val="00FA1891"/>
    <w:rsid w:val="00FA1ABB"/>
    <w:rsid w:val="00FA2214"/>
    <w:rsid w:val="00FA248A"/>
    <w:rsid w:val="00FA2AF1"/>
    <w:rsid w:val="00FA2CB7"/>
    <w:rsid w:val="00FA2D94"/>
    <w:rsid w:val="00FA2DE2"/>
    <w:rsid w:val="00FA3466"/>
    <w:rsid w:val="00FA3679"/>
    <w:rsid w:val="00FA36C1"/>
    <w:rsid w:val="00FA3A38"/>
    <w:rsid w:val="00FA3B2C"/>
    <w:rsid w:val="00FA3DEF"/>
    <w:rsid w:val="00FA4201"/>
    <w:rsid w:val="00FA421A"/>
    <w:rsid w:val="00FA44CD"/>
    <w:rsid w:val="00FA452F"/>
    <w:rsid w:val="00FA4537"/>
    <w:rsid w:val="00FA494E"/>
    <w:rsid w:val="00FA4A96"/>
    <w:rsid w:val="00FA4E1A"/>
    <w:rsid w:val="00FA51A5"/>
    <w:rsid w:val="00FA52EB"/>
    <w:rsid w:val="00FA544C"/>
    <w:rsid w:val="00FA556A"/>
    <w:rsid w:val="00FA55AA"/>
    <w:rsid w:val="00FA583C"/>
    <w:rsid w:val="00FA5948"/>
    <w:rsid w:val="00FA5B6F"/>
    <w:rsid w:val="00FA5FEA"/>
    <w:rsid w:val="00FA60F1"/>
    <w:rsid w:val="00FA60F3"/>
    <w:rsid w:val="00FA623F"/>
    <w:rsid w:val="00FA6249"/>
    <w:rsid w:val="00FA6578"/>
    <w:rsid w:val="00FA6800"/>
    <w:rsid w:val="00FA6880"/>
    <w:rsid w:val="00FA6AE0"/>
    <w:rsid w:val="00FA6BC8"/>
    <w:rsid w:val="00FA6FD7"/>
    <w:rsid w:val="00FA77DA"/>
    <w:rsid w:val="00FA7C5C"/>
    <w:rsid w:val="00FA7CD2"/>
    <w:rsid w:val="00FA7D35"/>
    <w:rsid w:val="00FA7FD2"/>
    <w:rsid w:val="00FB04EF"/>
    <w:rsid w:val="00FB0562"/>
    <w:rsid w:val="00FB074B"/>
    <w:rsid w:val="00FB07F2"/>
    <w:rsid w:val="00FB0B2D"/>
    <w:rsid w:val="00FB0C14"/>
    <w:rsid w:val="00FB0D65"/>
    <w:rsid w:val="00FB0E46"/>
    <w:rsid w:val="00FB0F2B"/>
    <w:rsid w:val="00FB1591"/>
    <w:rsid w:val="00FB183C"/>
    <w:rsid w:val="00FB1E58"/>
    <w:rsid w:val="00FB1E90"/>
    <w:rsid w:val="00FB1FCB"/>
    <w:rsid w:val="00FB1FFE"/>
    <w:rsid w:val="00FB25B1"/>
    <w:rsid w:val="00FB283E"/>
    <w:rsid w:val="00FB2CB8"/>
    <w:rsid w:val="00FB2E00"/>
    <w:rsid w:val="00FB3136"/>
    <w:rsid w:val="00FB328D"/>
    <w:rsid w:val="00FB33EF"/>
    <w:rsid w:val="00FB3499"/>
    <w:rsid w:val="00FB35C3"/>
    <w:rsid w:val="00FB35F3"/>
    <w:rsid w:val="00FB3696"/>
    <w:rsid w:val="00FB3A6D"/>
    <w:rsid w:val="00FB3EF8"/>
    <w:rsid w:val="00FB476A"/>
    <w:rsid w:val="00FB48B9"/>
    <w:rsid w:val="00FB4993"/>
    <w:rsid w:val="00FB49F3"/>
    <w:rsid w:val="00FB4F42"/>
    <w:rsid w:val="00FB54D0"/>
    <w:rsid w:val="00FB586C"/>
    <w:rsid w:val="00FB5EDB"/>
    <w:rsid w:val="00FB5FA7"/>
    <w:rsid w:val="00FB5FF7"/>
    <w:rsid w:val="00FB67C9"/>
    <w:rsid w:val="00FB6CA5"/>
    <w:rsid w:val="00FB6EEF"/>
    <w:rsid w:val="00FB6F9B"/>
    <w:rsid w:val="00FB6FA5"/>
    <w:rsid w:val="00FC00CE"/>
    <w:rsid w:val="00FC03B3"/>
    <w:rsid w:val="00FC03CF"/>
    <w:rsid w:val="00FC0C14"/>
    <w:rsid w:val="00FC1450"/>
    <w:rsid w:val="00FC151F"/>
    <w:rsid w:val="00FC1597"/>
    <w:rsid w:val="00FC1954"/>
    <w:rsid w:val="00FC1BAA"/>
    <w:rsid w:val="00FC1BF8"/>
    <w:rsid w:val="00FC1DC4"/>
    <w:rsid w:val="00FC1F0F"/>
    <w:rsid w:val="00FC2005"/>
    <w:rsid w:val="00FC2811"/>
    <w:rsid w:val="00FC2949"/>
    <w:rsid w:val="00FC2BBE"/>
    <w:rsid w:val="00FC2F83"/>
    <w:rsid w:val="00FC3535"/>
    <w:rsid w:val="00FC35E3"/>
    <w:rsid w:val="00FC36E5"/>
    <w:rsid w:val="00FC3AB1"/>
    <w:rsid w:val="00FC3C51"/>
    <w:rsid w:val="00FC3D3D"/>
    <w:rsid w:val="00FC405A"/>
    <w:rsid w:val="00FC43CB"/>
    <w:rsid w:val="00FC44F5"/>
    <w:rsid w:val="00FC4805"/>
    <w:rsid w:val="00FC4AD5"/>
    <w:rsid w:val="00FC4B24"/>
    <w:rsid w:val="00FC4ED3"/>
    <w:rsid w:val="00FC5018"/>
    <w:rsid w:val="00FC5303"/>
    <w:rsid w:val="00FC5900"/>
    <w:rsid w:val="00FC5E13"/>
    <w:rsid w:val="00FC6017"/>
    <w:rsid w:val="00FC60CA"/>
    <w:rsid w:val="00FC6140"/>
    <w:rsid w:val="00FC61E1"/>
    <w:rsid w:val="00FC63CA"/>
    <w:rsid w:val="00FC650D"/>
    <w:rsid w:val="00FC66D6"/>
    <w:rsid w:val="00FC6839"/>
    <w:rsid w:val="00FC769E"/>
    <w:rsid w:val="00FC76AB"/>
    <w:rsid w:val="00FC7754"/>
    <w:rsid w:val="00FC7BD5"/>
    <w:rsid w:val="00FC7CBA"/>
    <w:rsid w:val="00FD0192"/>
    <w:rsid w:val="00FD01A0"/>
    <w:rsid w:val="00FD04BC"/>
    <w:rsid w:val="00FD067B"/>
    <w:rsid w:val="00FD0807"/>
    <w:rsid w:val="00FD0819"/>
    <w:rsid w:val="00FD08CF"/>
    <w:rsid w:val="00FD0911"/>
    <w:rsid w:val="00FD09D9"/>
    <w:rsid w:val="00FD0C11"/>
    <w:rsid w:val="00FD0C1F"/>
    <w:rsid w:val="00FD1143"/>
    <w:rsid w:val="00FD1665"/>
    <w:rsid w:val="00FD177D"/>
    <w:rsid w:val="00FD1967"/>
    <w:rsid w:val="00FD198A"/>
    <w:rsid w:val="00FD1AE8"/>
    <w:rsid w:val="00FD1D2F"/>
    <w:rsid w:val="00FD1DA8"/>
    <w:rsid w:val="00FD1E8D"/>
    <w:rsid w:val="00FD1F82"/>
    <w:rsid w:val="00FD2200"/>
    <w:rsid w:val="00FD2766"/>
    <w:rsid w:val="00FD2958"/>
    <w:rsid w:val="00FD2C8C"/>
    <w:rsid w:val="00FD2F4A"/>
    <w:rsid w:val="00FD3690"/>
    <w:rsid w:val="00FD385F"/>
    <w:rsid w:val="00FD39A8"/>
    <w:rsid w:val="00FD3AF4"/>
    <w:rsid w:val="00FD3CAF"/>
    <w:rsid w:val="00FD4109"/>
    <w:rsid w:val="00FD4135"/>
    <w:rsid w:val="00FD45A3"/>
    <w:rsid w:val="00FD463E"/>
    <w:rsid w:val="00FD4B5F"/>
    <w:rsid w:val="00FD4C62"/>
    <w:rsid w:val="00FD4DA6"/>
    <w:rsid w:val="00FD4EBA"/>
    <w:rsid w:val="00FD55E5"/>
    <w:rsid w:val="00FD572D"/>
    <w:rsid w:val="00FD5A8C"/>
    <w:rsid w:val="00FD5BEB"/>
    <w:rsid w:val="00FD5D9C"/>
    <w:rsid w:val="00FD5DEB"/>
    <w:rsid w:val="00FD62CC"/>
    <w:rsid w:val="00FD647D"/>
    <w:rsid w:val="00FD64A8"/>
    <w:rsid w:val="00FD64B5"/>
    <w:rsid w:val="00FD6542"/>
    <w:rsid w:val="00FD6558"/>
    <w:rsid w:val="00FD68D9"/>
    <w:rsid w:val="00FD6A41"/>
    <w:rsid w:val="00FD719C"/>
    <w:rsid w:val="00FD79CB"/>
    <w:rsid w:val="00FE053D"/>
    <w:rsid w:val="00FE0CE0"/>
    <w:rsid w:val="00FE0D06"/>
    <w:rsid w:val="00FE0D1A"/>
    <w:rsid w:val="00FE0E94"/>
    <w:rsid w:val="00FE1174"/>
    <w:rsid w:val="00FE1337"/>
    <w:rsid w:val="00FE14E3"/>
    <w:rsid w:val="00FE18A1"/>
    <w:rsid w:val="00FE1947"/>
    <w:rsid w:val="00FE1B6B"/>
    <w:rsid w:val="00FE1D4C"/>
    <w:rsid w:val="00FE1F50"/>
    <w:rsid w:val="00FE21D9"/>
    <w:rsid w:val="00FE2429"/>
    <w:rsid w:val="00FE26B6"/>
    <w:rsid w:val="00FE2766"/>
    <w:rsid w:val="00FE2879"/>
    <w:rsid w:val="00FE2880"/>
    <w:rsid w:val="00FE288B"/>
    <w:rsid w:val="00FE2B15"/>
    <w:rsid w:val="00FE2B8B"/>
    <w:rsid w:val="00FE2BB4"/>
    <w:rsid w:val="00FE3127"/>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652"/>
    <w:rsid w:val="00FE592D"/>
    <w:rsid w:val="00FE5B5E"/>
    <w:rsid w:val="00FE6E5C"/>
    <w:rsid w:val="00FE6E63"/>
    <w:rsid w:val="00FE70A2"/>
    <w:rsid w:val="00FE7133"/>
    <w:rsid w:val="00FE7717"/>
    <w:rsid w:val="00FE7F46"/>
    <w:rsid w:val="00FE7FBB"/>
    <w:rsid w:val="00FF006E"/>
    <w:rsid w:val="00FF0342"/>
    <w:rsid w:val="00FF0E03"/>
    <w:rsid w:val="00FF0F7F"/>
    <w:rsid w:val="00FF1015"/>
    <w:rsid w:val="00FF169B"/>
    <w:rsid w:val="00FF17EC"/>
    <w:rsid w:val="00FF1989"/>
    <w:rsid w:val="00FF1CC1"/>
    <w:rsid w:val="00FF26BD"/>
    <w:rsid w:val="00FF288D"/>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C56"/>
    <w:rsid w:val="00FF7D4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F61BE1"/>
  <w15:docId w15:val="{1558779E-363A-44DE-80A5-F3BAD660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7195D"/>
    <w:pPr>
      <w:spacing w:after="200" w:line="276" w:lineRule="auto"/>
    </w:pPr>
    <w:rPr>
      <w:sz w:val="22"/>
      <w:szCs w:val="22"/>
      <w:lang w:eastAsia="en-US"/>
    </w:rPr>
  </w:style>
  <w:style w:type="paragraph" w:styleId="10">
    <w:name w:val="heading 1"/>
    <w:basedOn w:val="a1"/>
    <w:next w:val="a1"/>
    <w:link w:val="11"/>
    <w:uiPriority w:val="9"/>
    <w:qFormat/>
    <w:rsid w:val="003C4073"/>
    <w:pPr>
      <w:keepNext/>
      <w:keepLines/>
      <w:numPr>
        <w:numId w:val="20"/>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uiPriority w:val="9"/>
    <w:qFormat/>
    <w:rsid w:val="003C4073"/>
    <w:pPr>
      <w:numPr>
        <w:ilvl w:val="1"/>
        <w:numId w:val="20"/>
      </w:numPr>
      <w:autoSpaceDE w:val="0"/>
      <w:autoSpaceDN w:val="0"/>
      <w:adjustRightInd w:val="0"/>
      <w:spacing w:before="120" w:after="0" w:line="240" w:lineRule="auto"/>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1"/>
    <w:next w:val="a1"/>
    <w:link w:val="31"/>
    <w:qFormat/>
    <w:rsid w:val="003C4073"/>
    <w:pPr>
      <w:keepNext/>
      <w:numPr>
        <w:ilvl w:val="2"/>
        <w:numId w:val="20"/>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
    <w:name w:val="heading 4"/>
    <w:basedOn w:val="a1"/>
    <w:next w:val="a1"/>
    <w:link w:val="40"/>
    <w:unhideWhenUsed/>
    <w:qFormat/>
    <w:rsid w:val="003C4073"/>
    <w:pPr>
      <w:keepNext/>
      <w:keepLines/>
      <w:numPr>
        <w:ilvl w:val="3"/>
        <w:numId w:val="20"/>
      </w:numPr>
      <w:autoSpaceDE w:val="0"/>
      <w:autoSpaceDN w:val="0"/>
      <w:adjustRightInd w:val="0"/>
      <w:spacing w:before="40" w:after="0" w:line="240" w:lineRule="auto"/>
      <w:jc w:val="both"/>
      <w:outlineLvl w:val="3"/>
    </w:pPr>
    <w:rPr>
      <w:rFonts w:ascii="Cambria" w:eastAsia="Times New Roman" w:hAnsi="Cambria"/>
      <w:i/>
      <w:iCs/>
      <w:color w:val="365F91"/>
    </w:rPr>
  </w:style>
  <w:style w:type="paragraph" w:styleId="5">
    <w:name w:val="heading 5"/>
    <w:basedOn w:val="a1"/>
    <w:next w:val="a1"/>
    <w:link w:val="50"/>
    <w:unhideWhenUsed/>
    <w:qFormat/>
    <w:rsid w:val="003C4073"/>
    <w:pPr>
      <w:keepNext/>
      <w:keepLines/>
      <w:numPr>
        <w:ilvl w:val="4"/>
        <w:numId w:val="20"/>
      </w:numPr>
      <w:autoSpaceDE w:val="0"/>
      <w:autoSpaceDN w:val="0"/>
      <w:adjustRightInd w:val="0"/>
      <w:spacing w:before="40" w:after="0" w:line="240" w:lineRule="auto"/>
      <w:jc w:val="both"/>
      <w:outlineLvl w:val="4"/>
    </w:pPr>
    <w:rPr>
      <w:rFonts w:ascii="Cambria" w:eastAsia="Times New Roman" w:hAnsi="Cambria"/>
      <w:color w:val="365F91"/>
    </w:rPr>
  </w:style>
  <w:style w:type="paragraph" w:styleId="6">
    <w:name w:val="heading 6"/>
    <w:basedOn w:val="a1"/>
    <w:next w:val="a1"/>
    <w:link w:val="60"/>
    <w:unhideWhenUsed/>
    <w:qFormat/>
    <w:rsid w:val="003C4073"/>
    <w:pPr>
      <w:keepNext/>
      <w:keepLines/>
      <w:numPr>
        <w:ilvl w:val="5"/>
        <w:numId w:val="20"/>
      </w:numPr>
      <w:autoSpaceDE w:val="0"/>
      <w:autoSpaceDN w:val="0"/>
      <w:adjustRightInd w:val="0"/>
      <w:spacing w:before="40" w:after="0" w:line="240" w:lineRule="auto"/>
      <w:jc w:val="both"/>
      <w:outlineLvl w:val="5"/>
    </w:pPr>
    <w:rPr>
      <w:rFonts w:ascii="Cambria" w:eastAsia="Times New Roman" w:hAnsi="Cambria"/>
      <w:color w:val="243F60"/>
    </w:rPr>
  </w:style>
  <w:style w:type="paragraph" w:styleId="7">
    <w:name w:val="heading 7"/>
    <w:basedOn w:val="a1"/>
    <w:next w:val="a1"/>
    <w:link w:val="70"/>
    <w:unhideWhenUsed/>
    <w:qFormat/>
    <w:rsid w:val="003C4073"/>
    <w:pPr>
      <w:keepNext/>
      <w:keepLines/>
      <w:numPr>
        <w:ilvl w:val="6"/>
        <w:numId w:val="20"/>
      </w:numPr>
      <w:autoSpaceDE w:val="0"/>
      <w:autoSpaceDN w:val="0"/>
      <w:adjustRightInd w:val="0"/>
      <w:spacing w:before="40" w:after="0" w:line="240" w:lineRule="auto"/>
      <w:jc w:val="both"/>
      <w:outlineLvl w:val="6"/>
    </w:pPr>
    <w:rPr>
      <w:rFonts w:ascii="Cambria" w:eastAsia="Times New Roman" w:hAnsi="Cambria"/>
      <w:i/>
      <w:iCs/>
      <w:color w:val="243F60"/>
    </w:rPr>
  </w:style>
  <w:style w:type="paragraph" w:styleId="8">
    <w:name w:val="heading 8"/>
    <w:basedOn w:val="a1"/>
    <w:next w:val="a1"/>
    <w:link w:val="80"/>
    <w:unhideWhenUsed/>
    <w:qFormat/>
    <w:rsid w:val="003C4073"/>
    <w:pPr>
      <w:keepNext/>
      <w:keepLines/>
      <w:numPr>
        <w:ilvl w:val="7"/>
        <w:numId w:val="20"/>
      </w:numPr>
      <w:autoSpaceDE w:val="0"/>
      <w:autoSpaceDN w:val="0"/>
      <w:adjustRightInd w:val="0"/>
      <w:spacing w:before="40" w:after="0" w:line="240" w:lineRule="auto"/>
      <w:jc w:val="both"/>
      <w:outlineLvl w:val="7"/>
    </w:pPr>
    <w:rPr>
      <w:rFonts w:ascii="Cambria" w:eastAsia="Times New Roman" w:hAnsi="Cambria"/>
      <w:color w:val="272727"/>
      <w:sz w:val="21"/>
      <w:szCs w:val="21"/>
    </w:rPr>
  </w:style>
  <w:style w:type="paragraph" w:styleId="9">
    <w:name w:val="heading 9"/>
    <w:basedOn w:val="a1"/>
    <w:next w:val="a1"/>
    <w:link w:val="90"/>
    <w:unhideWhenUsed/>
    <w:qFormat/>
    <w:rsid w:val="003C4073"/>
    <w:pPr>
      <w:keepNext/>
      <w:keepLines/>
      <w:numPr>
        <w:ilvl w:val="8"/>
        <w:numId w:val="20"/>
      </w:numPr>
      <w:autoSpaceDE w:val="0"/>
      <w:autoSpaceDN w:val="0"/>
      <w:adjustRightInd w:val="0"/>
      <w:spacing w:before="40" w:after="0" w:line="240" w:lineRule="auto"/>
      <w:jc w:val="both"/>
      <w:outlineLvl w:val="8"/>
    </w:pPr>
    <w:rPr>
      <w:rFonts w:ascii="Cambria" w:eastAsia="Times New Roman" w:hAnsi="Cambria"/>
      <w:i/>
      <w:iCs/>
      <w:color w:val="272727"/>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rsid w:val="003C4073"/>
    <w:rPr>
      <w:rFonts w:ascii="Times New Roman" w:eastAsia="Times New Roman" w:hAnsi="Times New Roman"/>
      <w:b/>
      <w:bCs/>
      <w:iCs/>
      <w:smallCaps/>
      <w:spacing w:val="6"/>
      <w:kern w:val="32"/>
      <w:sz w:val="22"/>
      <w:szCs w:val="24"/>
    </w:rPr>
  </w:style>
  <w:style w:type="character" w:customStyle="1" w:styleId="21">
    <w:name w:val="Заголовок 2 Знак"/>
    <w:link w:val="20"/>
    <w:uiPriority w:val="9"/>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link w:val="30"/>
    <w:rsid w:val="003C4073"/>
    <w:rPr>
      <w:rFonts w:ascii="Times New Roman" w:eastAsia="Times New Roman" w:hAnsi="Times New Roman"/>
      <w:bCs/>
      <w:iCs/>
      <w:sz w:val="22"/>
      <w:szCs w:val="26"/>
    </w:rPr>
  </w:style>
  <w:style w:type="character" w:customStyle="1" w:styleId="40">
    <w:name w:val="Заголовок 4 Знак"/>
    <w:link w:val="4"/>
    <w:rsid w:val="003C4073"/>
    <w:rPr>
      <w:rFonts w:ascii="Cambria" w:eastAsia="Times New Roman" w:hAnsi="Cambria"/>
      <w:i/>
      <w:iCs/>
      <w:color w:val="365F91"/>
      <w:sz w:val="22"/>
      <w:szCs w:val="22"/>
      <w:lang w:eastAsia="en-US"/>
    </w:rPr>
  </w:style>
  <w:style w:type="character" w:customStyle="1" w:styleId="50">
    <w:name w:val="Заголовок 5 Знак"/>
    <w:link w:val="5"/>
    <w:rsid w:val="003C4073"/>
    <w:rPr>
      <w:rFonts w:ascii="Cambria" w:eastAsia="Times New Roman" w:hAnsi="Cambria"/>
      <w:color w:val="365F91"/>
      <w:sz w:val="22"/>
      <w:szCs w:val="22"/>
      <w:lang w:eastAsia="en-US"/>
    </w:rPr>
  </w:style>
  <w:style w:type="character" w:customStyle="1" w:styleId="60">
    <w:name w:val="Заголовок 6 Знак"/>
    <w:link w:val="6"/>
    <w:rsid w:val="003C4073"/>
    <w:rPr>
      <w:rFonts w:ascii="Cambria" w:eastAsia="Times New Roman" w:hAnsi="Cambria"/>
      <w:color w:val="243F60"/>
      <w:sz w:val="22"/>
      <w:szCs w:val="22"/>
      <w:lang w:eastAsia="en-US"/>
    </w:rPr>
  </w:style>
  <w:style w:type="character" w:customStyle="1" w:styleId="70">
    <w:name w:val="Заголовок 7 Знак"/>
    <w:link w:val="7"/>
    <w:rsid w:val="003C4073"/>
    <w:rPr>
      <w:rFonts w:ascii="Cambria" w:eastAsia="Times New Roman" w:hAnsi="Cambria"/>
      <w:i/>
      <w:iCs/>
      <w:color w:val="243F60"/>
      <w:sz w:val="22"/>
      <w:szCs w:val="22"/>
      <w:lang w:eastAsia="en-US"/>
    </w:rPr>
  </w:style>
  <w:style w:type="character" w:customStyle="1" w:styleId="80">
    <w:name w:val="Заголовок 8 Знак"/>
    <w:link w:val="8"/>
    <w:rsid w:val="003C4073"/>
    <w:rPr>
      <w:rFonts w:ascii="Cambria" w:eastAsia="Times New Roman" w:hAnsi="Cambria"/>
      <w:color w:val="272727"/>
      <w:sz w:val="21"/>
      <w:szCs w:val="21"/>
      <w:lang w:eastAsia="en-US"/>
    </w:rPr>
  </w:style>
  <w:style w:type="character" w:customStyle="1" w:styleId="90">
    <w:name w:val="Заголовок 9 Знак"/>
    <w:link w:val="9"/>
    <w:rsid w:val="003C4073"/>
    <w:rPr>
      <w:rFonts w:ascii="Cambria" w:eastAsia="Times New Roman" w:hAnsi="Cambria"/>
      <w:i/>
      <w:iCs/>
      <w:color w:val="272727"/>
      <w:sz w:val="21"/>
      <w:szCs w:val="21"/>
      <w:lang w:eastAsia="en-US"/>
    </w:rPr>
  </w:style>
  <w:style w:type="character" w:styleId="a5">
    <w:name w:val="annotation reference"/>
    <w:uiPriority w:val="99"/>
    <w:unhideWhenUsed/>
    <w:rsid w:val="00B43B66"/>
    <w:rPr>
      <w:sz w:val="16"/>
      <w:szCs w:val="16"/>
    </w:rPr>
  </w:style>
  <w:style w:type="paragraph" w:styleId="a6">
    <w:name w:val="annotation text"/>
    <w:basedOn w:val="a1"/>
    <w:link w:val="a7"/>
    <w:unhideWhenUsed/>
    <w:rsid w:val="00B43B66"/>
    <w:pPr>
      <w:spacing w:line="240" w:lineRule="auto"/>
    </w:pPr>
    <w:rPr>
      <w:sz w:val="20"/>
      <w:szCs w:val="20"/>
    </w:rPr>
  </w:style>
  <w:style w:type="character" w:customStyle="1" w:styleId="a7">
    <w:name w:val="Текст примечания Знак"/>
    <w:link w:val="a6"/>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aliases w:val="Heading Bullet,UL,Абзац маркированнный,Предусловия,Шаг процесса,1,Table-Normal,RSHB_Table-Normal,Bullet List,FooterText,numbered,Bullet Number,Индексы,Num Bullet 1,Пункт,List1,List11,List111,List1111,List11111,List111111,List1111111,Liste1"/>
    <w:basedOn w:val="a1"/>
    <w:link w:val="ad"/>
    <w:qFormat/>
    <w:rsid w:val="00B43B66"/>
    <w:pPr>
      <w:ind w:left="720"/>
      <w:contextualSpacing/>
    </w:pPr>
  </w:style>
  <w:style w:type="character" w:customStyle="1" w:styleId="ad">
    <w:name w:val="Абзац списка Знак"/>
    <w:aliases w:val="Heading Bullet Знак,UL Знак,Абзац маркированнный Знак,Предусловия Знак,Шаг процесса Знак,1 Знак,Table-Normal Знак,RSHB_Table-Normal Знак,Bullet List Знак,FooterText Знак,numbered Знак,Bullet Number Знак,Индексы Знак,Num Bullet 1 Знак"/>
    <w:link w:val="ac"/>
    <w:rsid w:val="00851E74"/>
    <w:rPr>
      <w:sz w:val="22"/>
      <w:szCs w:val="22"/>
      <w:lang w:eastAsia="en-US"/>
    </w:r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iPriority w:val="99"/>
    <w:unhideWhenUsed/>
    <w:rsid w:val="00B43B66"/>
    <w:pPr>
      <w:spacing w:after="0" w:line="240" w:lineRule="auto"/>
    </w:pPr>
    <w:rPr>
      <w:rFonts w:ascii="Verdana" w:hAnsi="Verdana"/>
      <w:sz w:val="20"/>
      <w:szCs w:val="20"/>
    </w:rPr>
  </w:style>
  <w:style w:type="character" w:customStyle="1" w:styleId="af3">
    <w:name w:val="Текст сноски Знак"/>
    <w:link w:val="af2"/>
    <w:uiPriority w:val="99"/>
    <w:rsid w:val="00B43B66"/>
    <w:rPr>
      <w:rFonts w:ascii="Verdana" w:hAnsi="Verdana"/>
      <w:sz w:val="20"/>
      <w:szCs w:val="20"/>
    </w:rPr>
  </w:style>
  <w:style w:type="character" w:styleId="af4">
    <w:name w:val="footnote reference"/>
    <w:uiPriority w:val="99"/>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link w:val="22"/>
    <w:uiPriority w:val="99"/>
    <w:semiHidden/>
    <w:rsid w:val="00851E74"/>
    <w:rPr>
      <w:sz w:val="22"/>
      <w:szCs w:val="22"/>
      <w:lang w:eastAsia="en-US"/>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5"/>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18"/>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imes New Roman" w:hAnsi="Times New Roman"/>
      <w:b/>
      <w:i/>
      <w:szCs w:val="24"/>
      <w:lang w:eastAsia="ru-RU"/>
    </w:rPr>
  </w:style>
  <w:style w:type="character" w:customStyle="1" w:styleId="aff6">
    <w:name w:val="Подзаголовок Знак"/>
    <w:link w:val="aff5"/>
    <w:rsid w:val="00DA0B68"/>
    <w:rPr>
      <w:rFonts w:ascii="Times New Roman" w:eastAsia="Times New Roman"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311">
    <w:name w:val="Список-таблица 3 — акцент 11"/>
    <w:basedOn w:val="a3"/>
    <w:uiPriority w:val="48"/>
    <w:rsid w:val="00F9200B"/>
    <w:rPr>
      <w:sz w:val="22"/>
      <w:szCs w:val="22"/>
      <w:lang w:eastAsia="en-US"/>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paragraph" w:customStyle="1" w:styleId="1">
    <w:name w:val="Раздел 1"/>
    <w:basedOn w:val="ac"/>
    <w:qFormat/>
    <w:rsid w:val="000F1990"/>
    <w:pPr>
      <w:keepNext/>
      <w:numPr>
        <w:ilvl w:val="1"/>
        <w:numId w:val="33"/>
      </w:numPr>
      <w:spacing w:before="240" w:after="0" w:line="240" w:lineRule="auto"/>
      <w:jc w:val="both"/>
    </w:pPr>
    <w:rPr>
      <w:rFonts w:ascii="Times New Roman" w:hAnsi="Times New Roman"/>
      <w:b/>
      <w:sz w:val="20"/>
      <w:szCs w:val="20"/>
    </w:rPr>
  </w:style>
  <w:style w:type="paragraph" w:customStyle="1" w:styleId="a0">
    <w:name w:val="Часть"/>
    <w:basedOn w:val="a1"/>
    <w:link w:val="aff8"/>
    <w:qFormat/>
    <w:rsid w:val="000F1990"/>
    <w:pPr>
      <w:keepNext/>
      <w:widowControl w:val="0"/>
      <w:numPr>
        <w:numId w:val="33"/>
      </w:numPr>
      <w:spacing w:before="360" w:after="120" w:line="240" w:lineRule="auto"/>
      <w:jc w:val="center"/>
    </w:pPr>
    <w:rPr>
      <w:rFonts w:ascii="Times New Roman" w:hAnsi="Times New Roman"/>
      <w:b/>
      <w:bCs/>
      <w:sz w:val="24"/>
    </w:rPr>
  </w:style>
  <w:style w:type="character" w:customStyle="1" w:styleId="aff8">
    <w:name w:val="Часть Знак"/>
    <w:basedOn w:val="a2"/>
    <w:link w:val="a0"/>
    <w:rsid w:val="006857BB"/>
    <w:rPr>
      <w:rFonts w:ascii="Times New Roman" w:hAnsi="Times New Roman"/>
      <w:b/>
      <w:bCs/>
      <w:sz w:val="24"/>
      <w:szCs w:val="22"/>
      <w:lang w:eastAsia="en-US"/>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1">
    <w:name w:val="Раздел 4"/>
    <w:basedOn w:val="3"/>
    <w:link w:val="42"/>
    <w:qFormat/>
    <w:rsid w:val="000F1990"/>
    <w:pPr>
      <w:numPr>
        <w:ilvl w:val="4"/>
      </w:numPr>
    </w:pPr>
    <w:rPr>
      <w:i/>
    </w:rPr>
  </w:style>
  <w:style w:type="character" w:customStyle="1" w:styleId="42">
    <w:name w:val="Раздел 4 Знак"/>
    <w:link w:val="41"/>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character" w:styleId="aff9">
    <w:name w:val="Strong"/>
    <w:uiPriority w:val="22"/>
    <w:qFormat/>
    <w:rsid w:val="00682B97"/>
    <w:rPr>
      <w:b/>
      <w:bCs/>
    </w:rPr>
  </w:style>
  <w:style w:type="paragraph" w:styleId="affa">
    <w:name w:val="TOC Heading"/>
    <w:basedOn w:val="10"/>
    <w:next w:val="a1"/>
    <w:uiPriority w:val="39"/>
    <w:semiHidden/>
    <w:unhideWhenUsed/>
    <w:qFormat/>
    <w:rsid w:val="00211A11"/>
    <w:pPr>
      <w:numPr>
        <w:numId w:val="0"/>
      </w:numPr>
      <w:autoSpaceDE/>
      <w:autoSpaceDN/>
      <w:adjustRightInd/>
      <w:spacing w:before="480" w:after="0" w:line="276" w:lineRule="auto"/>
      <w:jc w:val="left"/>
      <w:outlineLvl w:val="9"/>
    </w:pPr>
    <w:rPr>
      <w:rFonts w:ascii="Cambria" w:hAnsi="Cambria"/>
      <w:iCs w:val="0"/>
      <w:smallCaps w:val="0"/>
      <w:color w:val="365F91"/>
      <w:spacing w:val="0"/>
      <w:kern w:val="0"/>
      <w:sz w:val="28"/>
      <w:szCs w:val="28"/>
    </w:rPr>
  </w:style>
  <w:style w:type="paragraph" w:styleId="14">
    <w:name w:val="toc 1"/>
    <w:basedOn w:val="a1"/>
    <w:next w:val="a1"/>
    <w:autoRedefine/>
    <w:uiPriority w:val="39"/>
    <w:unhideWhenUsed/>
    <w:rsid w:val="00211A11"/>
    <w:pPr>
      <w:spacing w:after="100"/>
    </w:pPr>
  </w:style>
  <w:style w:type="paragraph" w:styleId="24">
    <w:name w:val="toc 2"/>
    <w:basedOn w:val="a1"/>
    <w:next w:val="a1"/>
    <w:autoRedefine/>
    <w:uiPriority w:val="39"/>
    <w:unhideWhenUsed/>
    <w:rsid w:val="00211A11"/>
    <w:pPr>
      <w:spacing w:after="100"/>
      <w:ind w:left="220"/>
    </w:pPr>
  </w:style>
  <w:style w:type="paragraph" w:customStyle="1" w:styleId="15">
    <w:name w:val="Стиль Заголовок 1 + По ширине"/>
    <w:basedOn w:val="10"/>
    <w:rsid w:val="0059331C"/>
    <w:pPr>
      <w:pageBreakBefore/>
      <w:suppressLineNumbers/>
      <w:autoSpaceDE/>
      <w:autoSpaceDN/>
      <w:adjustRightInd/>
      <w:spacing w:before="240" w:after="120"/>
      <w:ind w:left="360" w:hanging="360"/>
      <w:jc w:val="both"/>
    </w:pPr>
    <w:rPr>
      <w:iCs w:val="0"/>
      <w:caps/>
      <w:smallCaps w:val="0"/>
      <w:spacing w:val="0"/>
      <w:kern w:val="0"/>
      <w:sz w:val="27"/>
      <w:szCs w:val="20"/>
    </w:rPr>
  </w:style>
  <w:style w:type="paragraph" w:styleId="affb">
    <w:name w:val="Normal (Web)"/>
    <w:basedOn w:val="a1"/>
    <w:uiPriority w:val="99"/>
    <w:unhideWhenUsed/>
    <w:rsid w:val="006857BB"/>
    <w:pPr>
      <w:spacing w:before="100" w:beforeAutospacing="1" w:after="100" w:afterAutospacing="1" w:line="240" w:lineRule="auto"/>
    </w:pPr>
    <w:rPr>
      <w:rFonts w:ascii="Times New Roman" w:hAnsi="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518">
      <w:bodyDiv w:val="1"/>
      <w:marLeft w:val="0"/>
      <w:marRight w:val="0"/>
      <w:marTop w:val="0"/>
      <w:marBottom w:val="0"/>
      <w:divBdr>
        <w:top w:val="none" w:sz="0" w:space="0" w:color="auto"/>
        <w:left w:val="none" w:sz="0" w:space="0" w:color="auto"/>
        <w:bottom w:val="none" w:sz="0" w:space="0" w:color="auto"/>
        <w:right w:val="none" w:sz="0" w:space="0" w:color="auto"/>
      </w:divBdr>
    </w:div>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55402565">
      <w:bodyDiv w:val="1"/>
      <w:marLeft w:val="0"/>
      <w:marRight w:val="0"/>
      <w:marTop w:val="0"/>
      <w:marBottom w:val="0"/>
      <w:divBdr>
        <w:top w:val="none" w:sz="0" w:space="0" w:color="auto"/>
        <w:left w:val="none" w:sz="0" w:space="0" w:color="auto"/>
        <w:bottom w:val="none" w:sz="0" w:space="0" w:color="auto"/>
        <w:right w:val="none" w:sz="0" w:space="0" w:color="auto"/>
      </w:divBdr>
    </w:div>
    <w:div w:id="61488340">
      <w:bodyDiv w:val="1"/>
      <w:marLeft w:val="0"/>
      <w:marRight w:val="0"/>
      <w:marTop w:val="0"/>
      <w:marBottom w:val="0"/>
      <w:divBdr>
        <w:top w:val="none" w:sz="0" w:space="0" w:color="auto"/>
        <w:left w:val="none" w:sz="0" w:space="0" w:color="auto"/>
        <w:bottom w:val="none" w:sz="0" w:space="0" w:color="auto"/>
        <w:right w:val="none" w:sz="0" w:space="0" w:color="auto"/>
      </w:divBdr>
    </w:div>
    <w:div w:id="192963652">
      <w:bodyDiv w:val="1"/>
      <w:marLeft w:val="0"/>
      <w:marRight w:val="0"/>
      <w:marTop w:val="0"/>
      <w:marBottom w:val="0"/>
      <w:divBdr>
        <w:top w:val="none" w:sz="0" w:space="0" w:color="auto"/>
        <w:left w:val="none" w:sz="0" w:space="0" w:color="auto"/>
        <w:bottom w:val="none" w:sz="0" w:space="0" w:color="auto"/>
        <w:right w:val="none" w:sz="0" w:space="0" w:color="auto"/>
      </w:divBdr>
    </w:div>
    <w:div w:id="210701330">
      <w:bodyDiv w:val="1"/>
      <w:marLeft w:val="0"/>
      <w:marRight w:val="0"/>
      <w:marTop w:val="0"/>
      <w:marBottom w:val="0"/>
      <w:divBdr>
        <w:top w:val="none" w:sz="0" w:space="0" w:color="auto"/>
        <w:left w:val="none" w:sz="0" w:space="0" w:color="auto"/>
        <w:bottom w:val="none" w:sz="0" w:space="0" w:color="auto"/>
        <w:right w:val="none" w:sz="0" w:space="0" w:color="auto"/>
      </w:divBdr>
    </w:div>
    <w:div w:id="247274454">
      <w:bodyDiv w:val="1"/>
      <w:marLeft w:val="0"/>
      <w:marRight w:val="0"/>
      <w:marTop w:val="0"/>
      <w:marBottom w:val="0"/>
      <w:divBdr>
        <w:top w:val="none" w:sz="0" w:space="0" w:color="auto"/>
        <w:left w:val="none" w:sz="0" w:space="0" w:color="auto"/>
        <w:bottom w:val="none" w:sz="0" w:space="0" w:color="auto"/>
        <w:right w:val="none" w:sz="0" w:space="0" w:color="auto"/>
      </w:divBdr>
    </w:div>
    <w:div w:id="261299767">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64138329">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454567330">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508494434">
      <w:bodyDiv w:val="1"/>
      <w:marLeft w:val="0"/>
      <w:marRight w:val="0"/>
      <w:marTop w:val="0"/>
      <w:marBottom w:val="0"/>
      <w:divBdr>
        <w:top w:val="none" w:sz="0" w:space="0" w:color="auto"/>
        <w:left w:val="none" w:sz="0" w:space="0" w:color="auto"/>
        <w:bottom w:val="none" w:sz="0" w:space="0" w:color="auto"/>
        <w:right w:val="none" w:sz="0" w:space="0" w:color="auto"/>
      </w:divBdr>
    </w:div>
    <w:div w:id="632247527">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17702593">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48183366">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82136612">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02831006">
      <w:bodyDiv w:val="1"/>
      <w:marLeft w:val="0"/>
      <w:marRight w:val="0"/>
      <w:marTop w:val="0"/>
      <w:marBottom w:val="0"/>
      <w:divBdr>
        <w:top w:val="none" w:sz="0" w:space="0" w:color="auto"/>
        <w:left w:val="none" w:sz="0" w:space="0" w:color="auto"/>
        <w:bottom w:val="none" w:sz="0" w:space="0" w:color="auto"/>
        <w:right w:val="none" w:sz="0" w:space="0" w:color="auto"/>
      </w:divBdr>
    </w:div>
    <w:div w:id="918952792">
      <w:bodyDiv w:val="1"/>
      <w:marLeft w:val="0"/>
      <w:marRight w:val="0"/>
      <w:marTop w:val="0"/>
      <w:marBottom w:val="0"/>
      <w:divBdr>
        <w:top w:val="none" w:sz="0" w:space="0" w:color="auto"/>
        <w:left w:val="none" w:sz="0" w:space="0" w:color="auto"/>
        <w:bottom w:val="none" w:sz="0" w:space="0" w:color="auto"/>
        <w:right w:val="none" w:sz="0" w:space="0" w:color="auto"/>
      </w:divBdr>
    </w:div>
    <w:div w:id="963193020">
      <w:bodyDiv w:val="1"/>
      <w:marLeft w:val="0"/>
      <w:marRight w:val="0"/>
      <w:marTop w:val="0"/>
      <w:marBottom w:val="0"/>
      <w:divBdr>
        <w:top w:val="none" w:sz="0" w:space="0" w:color="auto"/>
        <w:left w:val="none" w:sz="0" w:space="0" w:color="auto"/>
        <w:bottom w:val="none" w:sz="0" w:space="0" w:color="auto"/>
        <w:right w:val="none" w:sz="0" w:space="0" w:color="auto"/>
      </w:divBdr>
    </w:div>
    <w:div w:id="981424150">
      <w:bodyDiv w:val="1"/>
      <w:marLeft w:val="0"/>
      <w:marRight w:val="0"/>
      <w:marTop w:val="0"/>
      <w:marBottom w:val="0"/>
      <w:divBdr>
        <w:top w:val="none" w:sz="0" w:space="0" w:color="auto"/>
        <w:left w:val="none" w:sz="0" w:space="0" w:color="auto"/>
        <w:bottom w:val="none" w:sz="0" w:space="0" w:color="auto"/>
        <w:right w:val="none" w:sz="0" w:space="0" w:color="auto"/>
      </w:divBdr>
    </w:div>
    <w:div w:id="986855437">
      <w:bodyDiv w:val="1"/>
      <w:marLeft w:val="0"/>
      <w:marRight w:val="0"/>
      <w:marTop w:val="0"/>
      <w:marBottom w:val="0"/>
      <w:divBdr>
        <w:top w:val="none" w:sz="0" w:space="0" w:color="auto"/>
        <w:left w:val="none" w:sz="0" w:space="0" w:color="auto"/>
        <w:bottom w:val="none" w:sz="0" w:space="0" w:color="auto"/>
        <w:right w:val="none" w:sz="0" w:space="0" w:color="auto"/>
      </w:divBdr>
    </w:div>
    <w:div w:id="1059668008">
      <w:bodyDiv w:val="1"/>
      <w:marLeft w:val="0"/>
      <w:marRight w:val="0"/>
      <w:marTop w:val="0"/>
      <w:marBottom w:val="0"/>
      <w:divBdr>
        <w:top w:val="none" w:sz="0" w:space="0" w:color="auto"/>
        <w:left w:val="none" w:sz="0" w:space="0" w:color="auto"/>
        <w:bottom w:val="none" w:sz="0" w:space="0" w:color="auto"/>
        <w:right w:val="none" w:sz="0" w:space="0" w:color="auto"/>
      </w:divBdr>
    </w:div>
    <w:div w:id="1071850409">
      <w:bodyDiv w:val="1"/>
      <w:marLeft w:val="0"/>
      <w:marRight w:val="0"/>
      <w:marTop w:val="0"/>
      <w:marBottom w:val="0"/>
      <w:divBdr>
        <w:top w:val="none" w:sz="0" w:space="0" w:color="auto"/>
        <w:left w:val="none" w:sz="0" w:space="0" w:color="auto"/>
        <w:bottom w:val="none" w:sz="0" w:space="0" w:color="auto"/>
        <w:right w:val="none" w:sz="0" w:space="0" w:color="auto"/>
      </w:divBdr>
    </w:div>
    <w:div w:id="1088700149">
      <w:bodyDiv w:val="1"/>
      <w:marLeft w:val="0"/>
      <w:marRight w:val="0"/>
      <w:marTop w:val="0"/>
      <w:marBottom w:val="0"/>
      <w:divBdr>
        <w:top w:val="none" w:sz="0" w:space="0" w:color="auto"/>
        <w:left w:val="none" w:sz="0" w:space="0" w:color="auto"/>
        <w:bottom w:val="none" w:sz="0" w:space="0" w:color="auto"/>
        <w:right w:val="none" w:sz="0" w:space="0" w:color="auto"/>
      </w:divBdr>
    </w:div>
    <w:div w:id="1146361022">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0883193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32422424">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80142010">
      <w:bodyDiv w:val="1"/>
      <w:marLeft w:val="0"/>
      <w:marRight w:val="0"/>
      <w:marTop w:val="0"/>
      <w:marBottom w:val="0"/>
      <w:divBdr>
        <w:top w:val="none" w:sz="0" w:space="0" w:color="auto"/>
        <w:left w:val="none" w:sz="0" w:space="0" w:color="auto"/>
        <w:bottom w:val="none" w:sz="0" w:space="0" w:color="auto"/>
        <w:right w:val="none" w:sz="0" w:space="0" w:color="auto"/>
      </w:divBdr>
    </w:div>
    <w:div w:id="1288047854">
      <w:bodyDiv w:val="1"/>
      <w:marLeft w:val="0"/>
      <w:marRight w:val="0"/>
      <w:marTop w:val="0"/>
      <w:marBottom w:val="0"/>
      <w:divBdr>
        <w:top w:val="none" w:sz="0" w:space="0" w:color="auto"/>
        <w:left w:val="none" w:sz="0" w:space="0" w:color="auto"/>
        <w:bottom w:val="none" w:sz="0" w:space="0" w:color="auto"/>
        <w:right w:val="none" w:sz="0" w:space="0" w:color="auto"/>
      </w:divBdr>
    </w:div>
    <w:div w:id="1293026117">
      <w:bodyDiv w:val="1"/>
      <w:marLeft w:val="0"/>
      <w:marRight w:val="0"/>
      <w:marTop w:val="0"/>
      <w:marBottom w:val="0"/>
      <w:divBdr>
        <w:top w:val="none" w:sz="0" w:space="0" w:color="auto"/>
        <w:left w:val="none" w:sz="0" w:space="0" w:color="auto"/>
        <w:bottom w:val="none" w:sz="0" w:space="0" w:color="auto"/>
        <w:right w:val="none" w:sz="0" w:space="0" w:color="auto"/>
      </w:divBdr>
      <w:divsChild>
        <w:div w:id="408233865">
          <w:marLeft w:val="0"/>
          <w:marRight w:val="0"/>
          <w:marTop w:val="0"/>
          <w:marBottom w:val="210"/>
          <w:divBdr>
            <w:top w:val="none" w:sz="0" w:space="0" w:color="auto"/>
            <w:left w:val="none" w:sz="0" w:space="0" w:color="auto"/>
            <w:bottom w:val="none" w:sz="0" w:space="0" w:color="auto"/>
            <w:right w:val="none" w:sz="0" w:space="0" w:color="auto"/>
          </w:divBdr>
          <w:divsChild>
            <w:div w:id="1673682671">
              <w:marLeft w:val="0"/>
              <w:marRight w:val="0"/>
              <w:marTop w:val="0"/>
              <w:marBottom w:val="0"/>
              <w:divBdr>
                <w:top w:val="none" w:sz="0" w:space="0" w:color="auto"/>
                <w:left w:val="none" w:sz="0" w:space="0" w:color="auto"/>
                <w:bottom w:val="none" w:sz="0" w:space="0" w:color="auto"/>
                <w:right w:val="none" w:sz="0" w:space="0" w:color="auto"/>
              </w:divBdr>
              <w:divsChild>
                <w:div w:id="1981688787">
                  <w:marLeft w:val="0"/>
                  <w:marRight w:val="0"/>
                  <w:marTop w:val="0"/>
                  <w:marBottom w:val="0"/>
                  <w:divBdr>
                    <w:top w:val="none" w:sz="0" w:space="0" w:color="auto"/>
                    <w:left w:val="none" w:sz="0" w:space="0" w:color="auto"/>
                    <w:bottom w:val="none" w:sz="0" w:space="0" w:color="auto"/>
                    <w:right w:val="none" w:sz="0" w:space="0" w:color="auto"/>
                  </w:divBdr>
                  <w:divsChild>
                    <w:div w:id="935598111">
                      <w:marLeft w:val="0"/>
                      <w:marRight w:val="0"/>
                      <w:marTop w:val="0"/>
                      <w:marBottom w:val="0"/>
                      <w:divBdr>
                        <w:top w:val="none" w:sz="0" w:space="0" w:color="auto"/>
                        <w:left w:val="none" w:sz="0" w:space="0" w:color="auto"/>
                        <w:bottom w:val="none" w:sz="0" w:space="0" w:color="auto"/>
                        <w:right w:val="none" w:sz="0" w:space="0" w:color="auto"/>
                      </w:divBdr>
                      <w:divsChild>
                        <w:div w:id="289870040">
                          <w:marLeft w:val="15"/>
                          <w:marRight w:val="0"/>
                          <w:marTop w:val="0"/>
                          <w:marBottom w:val="0"/>
                          <w:divBdr>
                            <w:top w:val="none" w:sz="0" w:space="0" w:color="auto"/>
                            <w:left w:val="single" w:sz="6" w:space="8" w:color="C9C9C9"/>
                            <w:bottom w:val="none" w:sz="0" w:space="0" w:color="auto"/>
                            <w:right w:val="none" w:sz="0" w:space="0" w:color="auto"/>
                          </w:divBdr>
                          <w:divsChild>
                            <w:div w:id="1923100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17690318">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385955699">
      <w:bodyDiv w:val="1"/>
      <w:marLeft w:val="0"/>
      <w:marRight w:val="0"/>
      <w:marTop w:val="0"/>
      <w:marBottom w:val="0"/>
      <w:divBdr>
        <w:top w:val="none" w:sz="0" w:space="0" w:color="auto"/>
        <w:left w:val="none" w:sz="0" w:space="0" w:color="auto"/>
        <w:bottom w:val="none" w:sz="0" w:space="0" w:color="auto"/>
        <w:right w:val="none" w:sz="0" w:space="0" w:color="auto"/>
      </w:divBdr>
    </w:div>
    <w:div w:id="1410496661">
      <w:bodyDiv w:val="1"/>
      <w:marLeft w:val="0"/>
      <w:marRight w:val="0"/>
      <w:marTop w:val="0"/>
      <w:marBottom w:val="0"/>
      <w:divBdr>
        <w:top w:val="none" w:sz="0" w:space="0" w:color="auto"/>
        <w:left w:val="none" w:sz="0" w:space="0" w:color="auto"/>
        <w:bottom w:val="none" w:sz="0" w:space="0" w:color="auto"/>
        <w:right w:val="none" w:sz="0" w:space="0" w:color="auto"/>
      </w:divBdr>
    </w:div>
    <w:div w:id="1437018650">
      <w:bodyDiv w:val="1"/>
      <w:marLeft w:val="0"/>
      <w:marRight w:val="0"/>
      <w:marTop w:val="0"/>
      <w:marBottom w:val="0"/>
      <w:divBdr>
        <w:top w:val="none" w:sz="0" w:space="0" w:color="auto"/>
        <w:left w:val="none" w:sz="0" w:space="0" w:color="auto"/>
        <w:bottom w:val="none" w:sz="0" w:space="0" w:color="auto"/>
        <w:right w:val="none" w:sz="0" w:space="0" w:color="auto"/>
      </w:divBdr>
    </w:div>
    <w:div w:id="1457019237">
      <w:bodyDiv w:val="1"/>
      <w:marLeft w:val="0"/>
      <w:marRight w:val="0"/>
      <w:marTop w:val="0"/>
      <w:marBottom w:val="0"/>
      <w:divBdr>
        <w:top w:val="none" w:sz="0" w:space="0" w:color="auto"/>
        <w:left w:val="none" w:sz="0" w:space="0" w:color="auto"/>
        <w:bottom w:val="none" w:sz="0" w:space="0" w:color="auto"/>
        <w:right w:val="none" w:sz="0" w:space="0" w:color="auto"/>
      </w:divBdr>
    </w:div>
    <w:div w:id="1457409467">
      <w:bodyDiv w:val="1"/>
      <w:marLeft w:val="0"/>
      <w:marRight w:val="0"/>
      <w:marTop w:val="0"/>
      <w:marBottom w:val="0"/>
      <w:divBdr>
        <w:top w:val="none" w:sz="0" w:space="0" w:color="auto"/>
        <w:left w:val="none" w:sz="0" w:space="0" w:color="auto"/>
        <w:bottom w:val="none" w:sz="0" w:space="0" w:color="auto"/>
        <w:right w:val="none" w:sz="0" w:space="0" w:color="auto"/>
      </w:divBdr>
    </w:div>
    <w:div w:id="1513833364">
      <w:bodyDiv w:val="1"/>
      <w:marLeft w:val="0"/>
      <w:marRight w:val="0"/>
      <w:marTop w:val="0"/>
      <w:marBottom w:val="0"/>
      <w:divBdr>
        <w:top w:val="none" w:sz="0" w:space="0" w:color="auto"/>
        <w:left w:val="none" w:sz="0" w:space="0" w:color="auto"/>
        <w:bottom w:val="none" w:sz="0" w:space="0" w:color="auto"/>
        <w:right w:val="none" w:sz="0" w:space="0" w:color="auto"/>
      </w:divBdr>
    </w:div>
    <w:div w:id="1523519301">
      <w:bodyDiv w:val="1"/>
      <w:marLeft w:val="0"/>
      <w:marRight w:val="0"/>
      <w:marTop w:val="0"/>
      <w:marBottom w:val="0"/>
      <w:divBdr>
        <w:top w:val="none" w:sz="0" w:space="0" w:color="auto"/>
        <w:left w:val="none" w:sz="0" w:space="0" w:color="auto"/>
        <w:bottom w:val="none" w:sz="0" w:space="0" w:color="auto"/>
        <w:right w:val="none" w:sz="0" w:space="0" w:color="auto"/>
      </w:divBdr>
    </w:div>
    <w:div w:id="1543980344">
      <w:bodyDiv w:val="1"/>
      <w:marLeft w:val="0"/>
      <w:marRight w:val="0"/>
      <w:marTop w:val="0"/>
      <w:marBottom w:val="0"/>
      <w:divBdr>
        <w:top w:val="none" w:sz="0" w:space="0" w:color="auto"/>
        <w:left w:val="none" w:sz="0" w:space="0" w:color="auto"/>
        <w:bottom w:val="none" w:sz="0" w:space="0" w:color="auto"/>
        <w:right w:val="none" w:sz="0" w:space="0" w:color="auto"/>
      </w:divBdr>
    </w:div>
    <w:div w:id="1619332584">
      <w:bodyDiv w:val="1"/>
      <w:marLeft w:val="0"/>
      <w:marRight w:val="0"/>
      <w:marTop w:val="0"/>
      <w:marBottom w:val="0"/>
      <w:divBdr>
        <w:top w:val="none" w:sz="0" w:space="0" w:color="auto"/>
        <w:left w:val="none" w:sz="0" w:space="0" w:color="auto"/>
        <w:bottom w:val="none" w:sz="0" w:space="0" w:color="auto"/>
        <w:right w:val="none" w:sz="0" w:space="0" w:color="auto"/>
      </w:divBdr>
    </w:div>
    <w:div w:id="1630938177">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632441895">
      <w:bodyDiv w:val="1"/>
      <w:marLeft w:val="0"/>
      <w:marRight w:val="0"/>
      <w:marTop w:val="0"/>
      <w:marBottom w:val="0"/>
      <w:divBdr>
        <w:top w:val="none" w:sz="0" w:space="0" w:color="auto"/>
        <w:left w:val="none" w:sz="0" w:space="0" w:color="auto"/>
        <w:bottom w:val="none" w:sz="0" w:space="0" w:color="auto"/>
        <w:right w:val="none" w:sz="0" w:space="0" w:color="auto"/>
      </w:divBdr>
    </w:div>
    <w:div w:id="1741706291">
      <w:bodyDiv w:val="1"/>
      <w:marLeft w:val="0"/>
      <w:marRight w:val="0"/>
      <w:marTop w:val="0"/>
      <w:marBottom w:val="0"/>
      <w:divBdr>
        <w:top w:val="none" w:sz="0" w:space="0" w:color="auto"/>
        <w:left w:val="none" w:sz="0" w:space="0" w:color="auto"/>
        <w:bottom w:val="none" w:sz="0" w:space="0" w:color="auto"/>
        <w:right w:val="none" w:sz="0" w:space="0" w:color="auto"/>
      </w:divBdr>
    </w:div>
    <w:div w:id="1774662723">
      <w:bodyDiv w:val="1"/>
      <w:marLeft w:val="0"/>
      <w:marRight w:val="0"/>
      <w:marTop w:val="0"/>
      <w:marBottom w:val="0"/>
      <w:divBdr>
        <w:top w:val="none" w:sz="0" w:space="0" w:color="auto"/>
        <w:left w:val="none" w:sz="0" w:space="0" w:color="auto"/>
        <w:bottom w:val="none" w:sz="0" w:space="0" w:color="auto"/>
        <w:right w:val="none" w:sz="0" w:space="0" w:color="auto"/>
      </w:divBdr>
    </w:div>
    <w:div w:id="1776437157">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878393527">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022388199">
      <w:bodyDiv w:val="1"/>
      <w:marLeft w:val="0"/>
      <w:marRight w:val="0"/>
      <w:marTop w:val="0"/>
      <w:marBottom w:val="0"/>
      <w:divBdr>
        <w:top w:val="none" w:sz="0" w:space="0" w:color="auto"/>
        <w:left w:val="none" w:sz="0" w:space="0" w:color="auto"/>
        <w:bottom w:val="none" w:sz="0" w:space="0" w:color="auto"/>
        <w:right w:val="none" w:sz="0" w:space="0" w:color="auto"/>
      </w:divBdr>
    </w:div>
    <w:div w:id="2062628687">
      <w:bodyDiv w:val="1"/>
      <w:marLeft w:val="0"/>
      <w:marRight w:val="0"/>
      <w:marTop w:val="0"/>
      <w:marBottom w:val="0"/>
      <w:divBdr>
        <w:top w:val="none" w:sz="0" w:space="0" w:color="auto"/>
        <w:left w:val="none" w:sz="0" w:space="0" w:color="auto"/>
        <w:bottom w:val="none" w:sz="0" w:space="0" w:color="auto"/>
        <w:right w:val="none" w:sz="0" w:space="0" w:color="auto"/>
      </w:divBdr>
    </w:div>
    <w:div w:id="2064402441">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hyperlink" Target="http://moex.com/ru/index/RUCBITRBBB3Y/archive" TargetMode="External"/><Relationship Id="rId21" Type="http://schemas.openxmlformats.org/officeDocument/2006/relationships/image" Target="media/image7.wmf"/><Relationship Id="rId42" Type="http://schemas.openxmlformats.org/officeDocument/2006/relationships/oleObject" Target="embeddings/oleObject20.bin"/><Relationship Id="rId47" Type="http://schemas.openxmlformats.org/officeDocument/2006/relationships/comments" Target="comments.xml"/><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6.bin"/><Relationship Id="rId89" Type="http://schemas.openxmlformats.org/officeDocument/2006/relationships/oleObject" Target="embeddings/oleObject49.bin"/><Relationship Id="rId112" Type="http://schemas.openxmlformats.org/officeDocument/2006/relationships/hyperlink" Target="http://www.gks.ru/accounting_report" TargetMode="External"/><Relationship Id="rId16" Type="http://schemas.openxmlformats.org/officeDocument/2006/relationships/oleObject" Target="embeddings/oleObject3.bin"/><Relationship Id="rId107" Type="http://schemas.openxmlformats.org/officeDocument/2006/relationships/hyperlink" Target="https://www.cbr.ru/" TargetMode="External"/><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1.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7.bin"/><Relationship Id="rId79" Type="http://schemas.openxmlformats.org/officeDocument/2006/relationships/oleObject" Target="embeddings/oleObject42.bin"/><Relationship Id="rId102" Type="http://schemas.openxmlformats.org/officeDocument/2006/relationships/oleObject" Target="embeddings/oleObject55.bin"/><Relationship Id="rId123" Type="http://schemas.openxmlformats.org/officeDocument/2006/relationships/hyperlink" Target="file:///C:\Users\klochkovasn\AppData\Local\Microsoft\Windows\INetCache\Content.Outlook\197FKNMM\&#1055;&#1057;&#1063;&#1040;%20&#1047;&#1055;&#1048;&#1060;%20&#1057;&#1053;%20&#1086;&#1090;%2023.06.2021..%20(00000002).docx"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image" Target="media/image29.wmf"/><Relationship Id="rId95" Type="http://schemas.openxmlformats.org/officeDocument/2006/relationships/hyperlink" Target="file:///C:\Users\klochkovasn\AppData\Local\Microsoft\Windows\INetCache\Content.Outlook\197FKNMM\&#1055;&#1057;&#1063;&#1040;%20&#1047;&#1055;&#1048;&#1060;%20&#1057;&#1053;%20&#1086;&#1090;%2023.06.2021...docx" TargetMode="External"/><Relationship Id="rId19" Type="http://schemas.openxmlformats.org/officeDocument/2006/relationships/image" Target="media/image6.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oleObject" Target="embeddings/oleObject16.bin"/><Relationship Id="rId43" Type="http://schemas.openxmlformats.org/officeDocument/2006/relationships/image" Target="media/image14.wmf"/><Relationship Id="rId48" Type="http://schemas.microsoft.com/office/2011/relationships/commentsExtended" Target="commentsExtended.xml"/><Relationship Id="rId56" Type="http://schemas.openxmlformats.org/officeDocument/2006/relationships/oleObject" Target="embeddings/oleObject26.bin"/><Relationship Id="rId64" Type="http://schemas.openxmlformats.org/officeDocument/2006/relationships/image" Target="media/image21.wmf"/><Relationship Id="rId69" Type="http://schemas.openxmlformats.org/officeDocument/2006/relationships/image" Target="media/image23.wmf"/><Relationship Id="rId77" Type="http://schemas.openxmlformats.org/officeDocument/2006/relationships/oleObject" Target="embeddings/oleObject40.bin"/><Relationship Id="rId100" Type="http://schemas.openxmlformats.org/officeDocument/2006/relationships/image" Target="media/image31.wmf"/><Relationship Id="rId105" Type="http://schemas.openxmlformats.org/officeDocument/2006/relationships/hyperlink" Target="https://www.e-disclosure.ru/" TargetMode="External"/><Relationship Id="rId113" Type="http://schemas.openxmlformats.org/officeDocument/2006/relationships/hyperlink" Target="https://kad.arbitr.ru/" TargetMode="External"/><Relationship Id="rId118" Type="http://schemas.openxmlformats.org/officeDocument/2006/relationships/hyperlink" Target="http://moex.com/a2196" TargetMode="External"/><Relationship Id="rId126" Type="http://schemas.openxmlformats.org/officeDocument/2006/relationships/hyperlink" Target="file:///C:\Users\klochkovasn\AppData\Local\Microsoft\Windows\INetCache\Content.Outlook\197FKNMM\&#1055;&#1057;&#1063;&#1040;%20&#1047;&#1055;&#1048;&#1060;%20&#1057;&#1053;%20&#1086;&#1090;%2023.06.2021..%20(00000002).docx" TargetMode="Externa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oleObject" Target="embeddings/oleObject36.bin"/><Relationship Id="rId80" Type="http://schemas.openxmlformats.org/officeDocument/2006/relationships/oleObject" Target="embeddings/oleObject43.bin"/><Relationship Id="rId85" Type="http://schemas.openxmlformats.org/officeDocument/2006/relationships/oleObject" Target="embeddings/oleObject47.bin"/><Relationship Id="rId93" Type="http://schemas.openxmlformats.org/officeDocument/2006/relationships/oleObject" Target="embeddings/oleObject52.bin"/><Relationship Id="rId98" Type="http://schemas.openxmlformats.org/officeDocument/2006/relationships/image" Target="media/image30.wmf"/><Relationship Id="rId121" Type="http://schemas.openxmlformats.org/officeDocument/2006/relationships/hyperlink" Target="http://moex.com/ru/index/RUCBITRB3Y/archive/"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28.bin"/><Relationship Id="rId67" Type="http://schemas.openxmlformats.org/officeDocument/2006/relationships/image" Target="media/image22.wmf"/><Relationship Id="rId103" Type="http://schemas.openxmlformats.org/officeDocument/2006/relationships/hyperlink" Target="https://www.ecb.europa.eu/stats/financial_markets_and_interest_rates/euro_short-term_rate/html/index.en.html" TargetMode="External"/><Relationship Id="rId108" Type="http://schemas.openxmlformats.org/officeDocument/2006/relationships/hyperlink" Target="https://kad.arbitr.ru/" TargetMode="External"/><Relationship Id="rId116" Type="http://schemas.openxmlformats.org/officeDocument/2006/relationships/hyperlink" Target="http://moex.com/a2197" TargetMode="External"/><Relationship Id="rId124" Type="http://schemas.openxmlformats.org/officeDocument/2006/relationships/hyperlink" Target="file:///C:\Users\klochkovasn\AppData\Local\Microsoft\Windows\INetCache\Content.Outlook\197FKNMM\&#1055;&#1057;&#1063;&#1040;%20&#1047;&#1055;&#1048;&#1060;%20&#1057;&#1053;%20&#1086;&#1090;%2023.06.2021..%20(00000002).docx" TargetMode="External"/><Relationship Id="rId129" Type="http://schemas.microsoft.com/office/2011/relationships/people" Target="people.xml"/><Relationship Id="rId20" Type="http://schemas.openxmlformats.org/officeDocument/2006/relationships/oleObject" Target="embeddings/oleObject5.bin"/><Relationship Id="rId41" Type="http://schemas.openxmlformats.org/officeDocument/2006/relationships/image" Target="media/image13.wmf"/><Relationship Id="rId54" Type="http://schemas.openxmlformats.org/officeDocument/2006/relationships/image" Target="media/image18.wmf"/><Relationship Id="rId62" Type="http://schemas.openxmlformats.org/officeDocument/2006/relationships/image" Target="media/image20.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5.bin"/><Relationship Id="rId88" Type="http://schemas.openxmlformats.org/officeDocument/2006/relationships/image" Target="media/image28.wmf"/><Relationship Id="rId91" Type="http://schemas.openxmlformats.org/officeDocument/2006/relationships/oleObject" Target="embeddings/oleObject50.bin"/><Relationship Id="rId96" Type="http://schemas.openxmlformats.org/officeDocument/2006/relationships/hyperlink" Target="file:///C:\Users\klochkovasn\AppData\Local\Microsoft\Windows\INetCache\Content.Outlook\197FKNMM\&#1055;&#1057;&#1063;&#1040;%20&#1047;&#1055;&#1048;&#1060;%20&#1057;&#1053;%20&#1086;&#1090;%2023.06.2021...docx" TargetMode="External"/><Relationship Id="rId111" Type="http://schemas.openxmlformats.org/officeDocument/2006/relationships/hyperlink" Target="https://www.moody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7.bin"/><Relationship Id="rId49" Type="http://schemas.microsoft.com/office/2016/09/relationships/commentsIds" Target="commentsIds.xml"/><Relationship Id="rId57" Type="http://schemas.openxmlformats.org/officeDocument/2006/relationships/image" Target="media/image19.wmf"/><Relationship Id="rId106" Type="http://schemas.openxmlformats.org/officeDocument/2006/relationships/hyperlink" Target="https://www.moex.com/" TargetMode="External"/><Relationship Id="rId114" Type="http://schemas.openxmlformats.org/officeDocument/2006/relationships/hyperlink" Target="https://bankrot.fedresurs.ru" TargetMode="External"/><Relationship Id="rId119" Type="http://schemas.openxmlformats.org/officeDocument/2006/relationships/hyperlink" Target="http://moex.com/ru/index/RUCBITRBB3Y/archive" TargetMode="External"/><Relationship Id="rId127" Type="http://schemas.openxmlformats.org/officeDocument/2006/relationships/hyperlink" Target="file:///C:\Users\klochkovasn\AppData\Local\Microsoft\Windows\INetCache\Content.Outlook\197FKNMM\&#1055;&#1057;&#1063;&#1040;%20&#1047;&#1055;&#1048;&#1060;%20&#1057;&#1053;%20&#1086;&#1090;%2023.06.2021..%20(00000002).docx" TargetMode="External"/><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image" Target="media/image17.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image" Target="media/image25.wmf"/><Relationship Id="rId78" Type="http://schemas.openxmlformats.org/officeDocument/2006/relationships/oleObject" Target="embeddings/oleObject41.bin"/><Relationship Id="rId81" Type="http://schemas.openxmlformats.org/officeDocument/2006/relationships/oleObject" Target="embeddings/oleObject44.bin"/><Relationship Id="rId86" Type="http://schemas.openxmlformats.org/officeDocument/2006/relationships/image" Target="media/image27.wmf"/><Relationship Id="rId94" Type="http://schemas.openxmlformats.org/officeDocument/2006/relationships/footer" Target="footer1.xml"/><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hyperlink" Target="file:///C:\Users\klochkovasn\AppData\Local\Microsoft\Windows\INetCache\Content.Outlook\197FKNMM\&#1055;&#1057;&#1063;&#1040;%20&#1047;&#1055;&#1048;&#1060;%20&#1057;&#1053;%20&#1086;&#1090;%2023.06.2021..%20(00000002).docx" TargetMode="External"/><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2.wmf"/><Relationship Id="rId109" Type="http://schemas.openxmlformats.org/officeDocument/2006/relationships/hyperlink" Target="https://bankrot.fedresurs.ru" TargetMode="External"/><Relationship Id="rId34" Type="http://schemas.openxmlformats.org/officeDocument/2006/relationships/oleObject" Target="embeddings/oleObject15.bin"/><Relationship Id="rId50"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hyperlink" Target="file:///C:\Users\klochkovasn\AppData\Local\Microsoft\Windows\INetCache\Content.Outlook\197FKNMM\&#1055;&#1057;&#1063;&#1040;%20&#1047;&#1055;&#1048;&#1060;%20&#1057;&#1053;%20&#1086;&#1090;%2023.06.2021...docx" TargetMode="External"/><Relationship Id="rId104" Type="http://schemas.openxmlformats.org/officeDocument/2006/relationships/hyperlink" Target="https://www.ecb.europa.eu/stats/financial_markets_and_interest_rates/euro_area_yield_curves/html/index.en.html" TargetMode="External"/><Relationship Id="rId120" Type="http://schemas.openxmlformats.org/officeDocument/2006/relationships/hyperlink" Target="http://moex.com/a2195" TargetMode="External"/><Relationship Id="rId125" Type="http://schemas.openxmlformats.org/officeDocument/2006/relationships/hyperlink" Target="file:///C:\Users\klochkovasn\AppData\Local\Microsoft\Windows\INetCache\Content.Outlook\197FKNMM\&#1055;&#1057;&#1063;&#1040;%20&#1047;&#1055;&#1048;&#1060;%20&#1057;&#1053;%20&#1086;&#1090;%2023.06.2021..%20(00000002).docx" TargetMode="External"/><Relationship Id="rId7" Type="http://schemas.openxmlformats.org/officeDocument/2006/relationships/endnotes" Target="endnotes.xml"/><Relationship Id="rId71" Type="http://schemas.openxmlformats.org/officeDocument/2006/relationships/image" Target="media/image24.wmf"/><Relationship Id="rId92" Type="http://schemas.openxmlformats.org/officeDocument/2006/relationships/oleObject" Target="embeddings/oleObject51.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7.bin"/><Relationship Id="rId40" Type="http://schemas.openxmlformats.org/officeDocument/2006/relationships/oleObject" Target="embeddings/oleObject19.bin"/><Relationship Id="rId45" Type="http://schemas.openxmlformats.org/officeDocument/2006/relationships/image" Target="media/image15.wmf"/><Relationship Id="rId66" Type="http://schemas.openxmlformats.org/officeDocument/2006/relationships/oleObject" Target="embeddings/oleObject33.bin"/><Relationship Id="rId87" Type="http://schemas.openxmlformats.org/officeDocument/2006/relationships/oleObject" Target="embeddings/oleObject48.bin"/><Relationship Id="rId110" Type="http://schemas.openxmlformats.org/officeDocument/2006/relationships/hyperlink" Target="https://fedresurs.ru" TargetMode="External"/><Relationship Id="rId115" Type="http://schemas.openxmlformats.org/officeDocument/2006/relationships/hyperlink" Target="https://bankruptcy.kommersant.ru" TargetMode="External"/><Relationship Id="rId61" Type="http://schemas.openxmlformats.org/officeDocument/2006/relationships/oleObject" Target="embeddings/oleObject30.bin"/><Relationship Id="rId82" Type="http://schemas.openxmlformats.org/officeDocument/2006/relationships/image" Target="media/image26.wmf"/></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financial_markets_and_interest_rates/euro_area_yield_curves/html/index.en.html"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7D7C60-6C80-40ED-BCB2-AE8204F65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123</Pages>
  <Words>33746</Words>
  <Characters>192356</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225651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Ю.Гриднева</dc:creator>
  <cp:lastModifiedBy>user</cp:lastModifiedBy>
  <cp:revision>2</cp:revision>
  <cp:lastPrinted>2021-05-13T08:35:00Z</cp:lastPrinted>
  <dcterms:created xsi:type="dcterms:W3CDTF">2021-06-24T11:34:00Z</dcterms:created>
  <dcterms:modified xsi:type="dcterms:W3CDTF">2021-06-24T11:34:00Z</dcterms:modified>
</cp:coreProperties>
</file>